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9DEAE">
      <w:pPr>
        <w:adjustRightInd w:val="0"/>
        <w:snapToGrid w:val="0"/>
        <w:spacing w:line="340" w:lineRule="exact"/>
        <w:jc w:val="center"/>
        <w:rPr>
          <w:del w:id="0" w:author="　　　　　　　　" w:date="2026-05-08T10:42:22Z"/>
          <w:rFonts w:ascii="宋体" w:hAnsi="宋体" w:eastAsia="宋体"/>
          <w:b/>
          <w:szCs w:val="21"/>
        </w:rPr>
      </w:pPr>
      <w:del w:id="1" w:author="　　　　　　　　" w:date="2026-05-08T10:42:22Z">
        <w:r>
          <w:rPr>
            <w:rFonts w:hint="eastAsia" w:ascii="宋体" w:hAnsi="宋体" w:eastAsia="宋体"/>
            <w:b/>
            <w:sz w:val="28"/>
            <w:szCs w:val="28"/>
          </w:rPr>
          <w:delText>网站建设服务合同</w:delText>
        </w:r>
      </w:del>
    </w:p>
    <w:p w14:paraId="6A31B078">
      <w:pPr>
        <w:adjustRightInd w:val="0"/>
        <w:snapToGrid w:val="0"/>
        <w:spacing w:line="340" w:lineRule="exact"/>
        <w:jc w:val="right"/>
        <w:rPr>
          <w:del w:id="2" w:author="　　　　　　　　" w:date="2026-05-08T10:42:22Z"/>
          <w:rFonts w:hint="default" w:ascii="宋体" w:hAnsi="宋体" w:eastAsia="宋体" w:cs="宋体"/>
          <w:sz w:val="18"/>
          <w:szCs w:val="18"/>
          <w:lang w:val="en-US" w:eastAsia="zh-CN"/>
        </w:rPr>
      </w:pPr>
      <w:del w:id="3" w:author="　　　　　　　　" w:date="2026-05-08T10:42:22Z">
        <w:r>
          <w:rPr>
            <w:rFonts w:hint="eastAsia" w:ascii="宋体" w:hAnsi="宋体" w:eastAsia="宋体" w:cs="宋体"/>
            <w:sz w:val="18"/>
            <w:szCs w:val="18"/>
          </w:rPr>
          <w:delText>合</w:delText>
        </w:r>
      </w:del>
      <w:del w:id="4" w:author="　　　　　　　　" w:date="2026-05-08T10:42:22Z">
        <w:r>
          <w:rPr>
            <w:rFonts w:ascii="宋体" w:hAnsi="宋体" w:eastAsia="宋体" w:cs="宋体"/>
            <w:sz w:val="18"/>
            <w:szCs w:val="18"/>
          </w:rPr>
          <w:delText>同</w:delText>
        </w:r>
      </w:del>
      <w:del w:id="5" w:author="　　　　　　　　" w:date="2026-05-08T10:42:22Z">
        <w:r>
          <w:rPr>
            <w:rFonts w:hint="eastAsia" w:ascii="宋体" w:hAnsi="宋体" w:eastAsia="宋体" w:cs="宋体"/>
            <w:sz w:val="18"/>
            <w:szCs w:val="18"/>
          </w:rPr>
          <w:delText>编号：</w:delText>
        </w:r>
      </w:del>
      <w:del w:id="6" w:author="　　　　　　　　" w:date="2026-05-08T10:42:22Z">
        <w:r>
          <w:rPr>
            <w:rFonts w:ascii="宋体" w:hAnsi="宋体" w:eastAsia="宋体" w:cs="宋体"/>
            <w:sz w:val="18"/>
            <w:szCs w:val="18"/>
          </w:rPr>
          <w:delText>JJYW</w:delText>
        </w:r>
      </w:del>
      <w:del w:id="7" w:author="　　　　　　　　" w:date="2026-05-08T10:42:22Z">
        <w:r>
          <w:rPr>
            <w:rFonts w:hint="eastAsia" w:ascii="宋体" w:hAnsi="宋体" w:eastAsia="宋体" w:cs="宋体"/>
            <w:sz w:val="18"/>
            <w:szCs w:val="18"/>
          </w:rPr>
          <w:delText>-202</w:delText>
        </w:r>
      </w:del>
      <w:del w:id="8" w:author="　　　　　　　　" w:date="2026-05-08T10:42:22Z">
        <w:r>
          <w:rPr>
            <w:rFonts w:hint="eastAsia" w:ascii="宋体" w:hAnsi="宋体" w:eastAsia="宋体" w:cs="宋体"/>
            <w:sz w:val="18"/>
            <w:szCs w:val="18"/>
            <w:lang w:val="en-US" w:eastAsia="zh-CN"/>
            <w:woUserID w:val="2"/>
          </w:rPr>
          <w:delText>60401</w:delText>
        </w:r>
      </w:del>
      <w:del w:id="9" w:author="　　　　　　　　" w:date="2026-05-08T10:42:22Z">
        <w:r>
          <w:rPr>
            <w:rFonts w:hint="eastAsia" w:ascii="宋体" w:hAnsi="宋体" w:eastAsia="宋体" w:cs="宋体"/>
            <w:sz w:val="18"/>
            <w:szCs w:val="18"/>
          </w:rPr>
          <w:delText>-90</w:delText>
        </w:r>
      </w:del>
      <w:del w:id="10" w:author="　　　　　　　　" w:date="2026-05-08T10:42:22Z">
        <w:r>
          <w:rPr>
            <w:rFonts w:hint="eastAsia" w:ascii="宋体" w:hAnsi="宋体" w:eastAsia="宋体" w:cs="宋体"/>
            <w:sz w:val="18"/>
            <w:szCs w:val="18"/>
            <w:lang w:val="en-US" w:eastAsia="zh-CN"/>
          </w:rPr>
          <w:delText>02</w:delText>
        </w:r>
      </w:del>
    </w:p>
    <w:tbl>
      <w:tblPr>
        <w:tblStyle w:val="8"/>
        <w:tblpPr w:leftFromText="180" w:rightFromText="180" w:vertAnchor="text" w:horzAnchor="margin" w:tblpX="78" w:tblpY="49"/>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14"/>
        <w:gridCol w:w="4625"/>
      </w:tblGrid>
      <w:tr w14:paraId="397D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11" w:author="　　　　　　　　" w:date="2026-05-08T10:42:22Z"/>
        </w:trPr>
        <w:tc>
          <w:tcPr>
            <w:tcW w:w="4914" w:type="dxa"/>
            <w:tcMar>
              <w:top w:w="0" w:type="dxa"/>
              <w:left w:w="108" w:type="dxa"/>
              <w:bottom w:w="0" w:type="dxa"/>
              <w:right w:w="108" w:type="dxa"/>
            </w:tcMar>
            <w:vAlign w:val="center"/>
          </w:tcPr>
          <w:p w14:paraId="1CAE0012">
            <w:pPr>
              <w:adjustRightInd w:val="0"/>
              <w:snapToGrid w:val="0"/>
              <w:spacing w:line="340" w:lineRule="exact"/>
              <w:jc w:val="left"/>
              <w:rPr>
                <w:del w:id="12" w:author="　　　　　　　　" w:date="2026-05-08T10:42:22Z"/>
                <w:rFonts w:hint="eastAsia" w:ascii="宋体" w:hAnsi="宋体" w:eastAsia="宋体" w:cs="宋体"/>
                <w:sz w:val="18"/>
                <w:szCs w:val="18"/>
              </w:rPr>
            </w:pPr>
            <w:del w:id="13" w:author="　　　　　　　　" w:date="2026-05-08T10:42:22Z">
              <w:r>
                <w:rPr>
                  <w:rFonts w:hint="eastAsia" w:ascii="宋体" w:hAnsi="宋体" w:eastAsia="宋体" w:cs="宋体"/>
                  <w:sz w:val="18"/>
                  <w:szCs w:val="18"/>
                </w:rPr>
                <w:delText>甲  方： 上海慧助企业管理咨询有限公司</w:delText>
              </w:r>
            </w:del>
          </w:p>
        </w:tc>
        <w:tc>
          <w:tcPr>
            <w:tcW w:w="4625" w:type="dxa"/>
            <w:tcMar>
              <w:top w:w="0" w:type="dxa"/>
              <w:left w:w="108" w:type="dxa"/>
              <w:bottom w:w="0" w:type="dxa"/>
              <w:right w:w="108" w:type="dxa"/>
            </w:tcMar>
            <w:vAlign w:val="center"/>
          </w:tcPr>
          <w:p w14:paraId="78EB13BF">
            <w:pPr>
              <w:adjustRightInd w:val="0"/>
              <w:snapToGrid w:val="0"/>
              <w:spacing w:line="340" w:lineRule="exact"/>
              <w:jc w:val="left"/>
              <w:rPr>
                <w:del w:id="14" w:author="　　　　　　　　" w:date="2026-05-08T10:42:22Z"/>
                <w:rFonts w:hint="eastAsia" w:ascii="宋体" w:hAnsi="宋体" w:eastAsia="宋体" w:cs="宋体"/>
                <w:sz w:val="18"/>
                <w:szCs w:val="18"/>
              </w:rPr>
            </w:pPr>
            <w:del w:id="15" w:author="　　　　　　　　" w:date="2026-05-08T10:42:22Z">
              <w:r>
                <w:rPr>
                  <w:rFonts w:hint="eastAsia" w:ascii="宋体" w:hAnsi="宋体" w:eastAsia="宋体" w:cs="宋体"/>
                  <w:sz w:val="18"/>
                  <w:szCs w:val="18"/>
                </w:rPr>
                <w:delText>乙  方：上海津嘉云信息技术有限公司</w:delText>
              </w:r>
            </w:del>
          </w:p>
        </w:tc>
      </w:tr>
      <w:tr w14:paraId="37C8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16" w:author="　　　　　　　　" w:date="2026-05-08T10:42:22Z"/>
        </w:trPr>
        <w:tc>
          <w:tcPr>
            <w:tcW w:w="4914" w:type="dxa"/>
            <w:tcMar>
              <w:top w:w="0" w:type="dxa"/>
              <w:left w:w="108" w:type="dxa"/>
              <w:bottom w:w="0" w:type="dxa"/>
              <w:right w:w="108" w:type="dxa"/>
            </w:tcMar>
            <w:vAlign w:val="center"/>
          </w:tcPr>
          <w:p w14:paraId="5240DE0A">
            <w:pPr>
              <w:adjustRightInd w:val="0"/>
              <w:snapToGrid w:val="0"/>
              <w:spacing w:line="340" w:lineRule="exact"/>
              <w:jc w:val="left"/>
              <w:rPr>
                <w:del w:id="17" w:author="　　　　　　　　" w:date="2026-05-08T10:42:22Z"/>
                <w:rFonts w:hint="eastAsia" w:ascii="宋体" w:hAnsi="宋体" w:eastAsia="宋体" w:cs="宋体"/>
                <w:sz w:val="18"/>
                <w:szCs w:val="18"/>
              </w:rPr>
            </w:pPr>
            <w:del w:id="18" w:author="　　　　　　　　" w:date="2026-05-08T10:42:22Z">
              <w:r>
                <w:rPr>
                  <w:rFonts w:hint="eastAsia" w:ascii="宋体" w:hAnsi="宋体" w:eastAsia="宋体" w:cs="宋体"/>
                  <w:sz w:val="18"/>
                  <w:szCs w:val="18"/>
                </w:rPr>
                <w:delText>地  址：上海市浦东新区陆家嘴环路166号未来资产大厦2楼209</w:delText>
              </w:r>
            </w:del>
          </w:p>
        </w:tc>
        <w:tc>
          <w:tcPr>
            <w:tcW w:w="4625" w:type="dxa"/>
            <w:tcMar>
              <w:top w:w="0" w:type="dxa"/>
              <w:left w:w="108" w:type="dxa"/>
              <w:bottom w:w="0" w:type="dxa"/>
              <w:right w:w="108" w:type="dxa"/>
            </w:tcMar>
            <w:vAlign w:val="center"/>
          </w:tcPr>
          <w:p w14:paraId="2E7934C2">
            <w:pPr>
              <w:adjustRightInd w:val="0"/>
              <w:snapToGrid w:val="0"/>
              <w:spacing w:line="340" w:lineRule="exact"/>
              <w:jc w:val="left"/>
              <w:rPr>
                <w:del w:id="19" w:author="　　　　　　　　" w:date="2026-05-08T10:42:22Z"/>
                <w:rFonts w:hint="eastAsia" w:ascii="宋体" w:hAnsi="宋体" w:eastAsia="宋体" w:cs="宋体"/>
                <w:sz w:val="18"/>
                <w:szCs w:val="18"/>
              </w:rPr>
            </w:pPr>
            <w:del w:id="20" w:author="　　　　　　　　" w:date="2026-05-08T10:42:22Z">
              <w:r>
                <w:rPr>
                  <w:rFonts w:hint="eastAsia" w:ascii="宋体" w:hAnsi="宋体" w:eastAsia="宋体" w:cs="宋体"/>
                  <w:sz w:val="18"/>
                  <w:szCs w:val="18"/>
                </w:rPr>
                <w:delText>地  址：上海市浦东区沪南路2419弄</w:delText>
              </w:r>
            </w:del>
            <w:del w:id="21" w:author="　　　　　　　　" w:date="2026-05-08T10:42:22Z">
              <w:r>
                <w:rPr>
                  <w:rFonts w:hint="eastAsia" w:ascii="宋体" w:hAnsi="宋体" w:eastAsia="宋体" w:cs="宋体"/>
                  <w:sz w:val="18"/>
                  <w:szCs w:val="18"/>
                  <w:woUserID w:val="2"/>
                </w:rPr>
                <w:delText>30号</w:delText>
              </w:r>
            </w:del>
            <w:del w:id="22" w:author="　　　　　　　　" w:date="2026-05-08T10:42:22Z">
              <w:r>
                <w:rPr>
                  <w:rFonts w:hint="eastAsia" w:ascii="宋体" w:hAnsi="宋体" w:eastAsia="宋体" w:cs="宋体"/>
                  <w:sz w:val="18"/>
                  <w:szCs w:val="18"/>
                </w:rPr>
                <w:delText>B座1110室</w:delText>
              </w:r>
            </w:del>
          </w:p>
        </w:tc>
      </w:tr>
      <w:tr w14:paraId="7CAF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23" w:author="　　　　　　　　" w:date="2026-05-08T10:42:22Z"/>
        </w:trPr>
        <w:tc>
          <w:tcPr>
            <w:tcW w:w="4914" w:type="dxa"/>
            <w:tcMar>
              <w:top w:w="0" w:type="dxa"/>
              <w:left w:w="108" w:type="dxa"/>
              <w:bottom w:w="0" w:type="dxa"/>
              <w:right w:w="108" w:type="dxa"/>
            </w:tcMar>
            <w:vAlign w:val="center"/>
          </w:tcPr>
          <w:p w14:paraId="42869DE6">
            <w:pPr>
              <w:adjustRightInd w:val="0"/>
              <w:snapToGrid w:val="0"/>
              <w:spacing w:line="340" w:lineRule="exact"/>
              <w:jc w:val="left"/>
              <w:rPr>
                <w:del w:id="24" w:author="　　　　　　　　" w:date="2026-05-08T10:42:22Z"/>
                <w:rFonts w:hint="eastAsia" w:ascii="宋体" w:hAnsi="宋体" w:eastAsia="宋体" w:cs="宋体"/>
                <w:sz w:val="18"/>
                <w:szCs w:val="18"/>
              </w:rPr>
            </w:pPr>
            <w:del w:id="25" w:author="　　　　　　　　" w:date="2026-05-08T10:42:22Z">
              <w:r>
                <w:rPr>
                  <w:rFonts w:hint="eastAsia" w:ascii="宋体" w:hAnsi="宋体" w:eastAsia="宋体" w:cs="宋体"/>
                  <w:sz w:val="18"/>
                  <w:szCs w:val="18"/>
                </w:rPr>
                <w:delText>联系人：Anna</w:delText>
              </w:r>
            </w:del>
          </w:p>
        </w:tc>
        <w:tc>
          <w:tcPr>
            <w:tcW w:w="4625" w:type="dxa"/>
            <w:tcMar>
              <w:top w:w="0" w:type="dxa"/>
              <w:left w:w="108" w:type="dxa"/>
              <w:bottom w:w="0" w:type="dxa"/>
              <w:right w:w="108" w:type="dxa"/>
            </w:tcMar>
            <w:vAlign w:val="center"/>
          </w:tcPr>
          <w:p w14:paraId="186EE366">
            <w:pPr>
              <w:adjustRightInd w:val="0"/>
              <w:snapToGrid w:val="0"/>
              <w:spacing w:line="340" w:lineRule="exact"/>
              <w:jc w:val="left"/>
              <w:rPr>
                <w:del w:id="26" w:author="　　　　　　　　" w:date="2026-05-08T10:42:22Z"/>
                <w:rFonts w:hint="eastAsia" w:ascii="宋体" w:hAnsi="宋体" w:eastAsia="宋体" w:cs="宋体"/>
                <w:sz w:val="18"/>
                <w:szCs w:val="18"/>
                <w:lang w:val="en-US" w:eastAsia="zh-CN"/>
              </w:rPr>
            </w:pPr>
            <w:del w:id="27" w:author="　　　　　　　　" w:date="2026-05-08T10:42:22Z">
              <w:r>
                <w:rPr>
                  <w:rFonts w:hint="eastAsia" w:ascii="宋体" w:hAnsi="宋体" w:eastAsia="宋体" w:cs="宋体"/>
                  <w:sz w:val="18"/>
                  <w:szCs w:val="18"/>
                </w:rPr>
                <w:delText>联系人：</w:delText>
              </w:r>
            </w:del>
            <w:del w:id="28" w:author="　　　　　　　　" w:date="2026-05-08T10:42:22Z">
              <w:r>
                <w:rPr>
                  <w:rFonts w:hint="eastAsia" w:ascii="宋体" w:hAnsi="宋体" w:eastAsia="宋体" w:cs="宋体"/>
                  <w:sz w:val="18"/>
                  <w:szCs w:val="18"/>
                  <w:lang w:val="en-US" w:eastAsia="zh-CN"/>
                </w:rPr>
                <w:delText>贺佳贝</w:delText>
              </w:r>
            </w:del>
          </w:p>
        </w:tc>
      </w:tr>
      <w:tr w14:paraId="247E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29" w:author="　　　　　　　　" w:date="2026-05-08T10:42:22Z"/>
        </w:trPr>
        <w:tc>
          <w:tcPr>
            <w:tcW w:w="4914" w:type="dxa"/>
            <w:tcMar>
              <w:top w:w="0" w:type="dxa"/>
              <w:left w:w="108" w:type="dxa"/>
              <w:bottom w:w="0" w:type="dxa"/>
              <w:right w:w="108" w:type="dxa"/>
            </w:tcMar>
            <w:vAlign w:val="center"/>
          </w:tcPr>
          <w:p w14:paraId="09AB1C70">
            <w:pPr>
              <w:adjustRightInd w:val="0"/>
              <w:snapToGrid w:val="0"/>
              <w:spacing w:line="340" w:lineRule="exact"/>
              <w:jc w:val="left"/>
              <w:rPr>
                <w:del w:id="30" w:author="　　　　　　　　" w:date="2026-05-08T10:42:22Z"/>
                <w:rFonts w:hint="eastAsia" w:ascii="宋体" w:hAnsi="宋体" w:eastAsia="宋体" w:cs="宋体"/>
                <w:sz w:val="18"/>
                <w:szCs w:val="18"/>
              </w:rPr>
            </w:pPr>
            <w:del w:id="31" w:author="　　　　　　　　" w:date="2026-05-08T10:42:22Z">
              <w:r>
                <w:rPr>
                  <w:rFonts w:hint="eastAsia" w:ascii="宋体" w:hAnsi="宋体" w:eastAsia="宋体" w:cs="宋体"/>
                  <w:sz w:val="18"/>
                  <w:szCs w:val="18"/>
                </w:rPr>
                <w:delText>电  话：</w:delText>
              </w:r>
            </w:del>
          </w:p>
        </w:tc>
        <w:tc>
          <w:tcPr>
            <w:tcW w:w="4625" w:type="dxa"/>
            <w:tcMar>
              <w:top w:w="0" w:type="dxa"/>
              <w:left w:w="108" w:type="dxa"/>
              <w:bottom w:w="0" w:type="dxa"/>
              <w:right w:w="108" w:type="dxa"/>
            </w:tcMar>
            <w:vAlign w:val="center"/>
          </w:tcPr>
          <w:p w14:paraId="5F731303">
            <w:pPr>
              <w:adjustRightInd w:val="0"/>
              <w:snapToGrid w:val="0"/>
              <w:spacing w:line="340" w:lineRule="exact"/>
              <w:jc w:val="left"/>
              <w:rPr>
                <w:del w:id="32" w:author="　　　　　　　　" w:date="2026-05-08T10:42:22Z"/>
                <w:rFonts w:hint="eastAsia" w:ascii="宋体" w:hAnsi="宋体" w:eastAsia="宋体" w:cs="宋体"/>
                <w:sz w:val="18"/>
                <w:szCs w:val="18"/>
                <w:lang w:val="en-US" w:eastAsia="zh-CN"/>
                <w:woUserID w:val="2"/>
              </w:rPr>
            </w:pPr>
            <w:del w:id="33" w:author="　　　　　　　　" w:date="2026-05-08T10:42:22Z">
              <w:r>
                <w:rPr>
                  <w:rFonts w:hint="eastAsia" w:ascii="宋体" w:hAnsi="宋体" w:eastAsia="宋体" w:cs="宋体"/>
                  <w:sz w:val="18"/>
                  <w:szCs w:val="18"/>
                </w:rPr>
                <w:delText>电  话：021</w:delText>
              </w:r>
            </w:del>
            <w:del w:id="34" w:author="　　　　　　　　" w:date="2026-05-08T10:42:22Z">
              <w:r>
                <w:rPr>
                  <w:rFonts w:hint="eastAsia" w:ascii="宋体" w:hAnsi="宋体" w:eastAsia="宋体" w:cs="宋体"/>
                  <w:sz w:val="18"/>
                  <w:szCs w:val="18"/>
                  <w:woUserID w:val="2"/>
                </w:rPr>
                <w:delText>-68587556</w:delText>
              </w:r>
            </w:del>
          </w:p>
        </w:tc>
      </w:tr>
      <w:tr w14:paraId="74EC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35" w:author="　　　　　　　　" w:date="2026-05-08T10:42:22Z"/>
        </w:trPr>
        <w:tc>
          <w:tcPr>
            <w:tcW w:w="4914" w:type="dxa"/>
            <w:tcMar>
              <w:top w:w="0" w:type="dxa"/>
              <w:left w:w="108" w:type="dxa"/>
              <w:bottom w:w="0" w:type="dxa"/>
              <w:right w:w="108" w:type="dxa"/>
            </w:tcMar>
            <w:vAlign w:val="center"/>
          </w:tcPr>
          <w:p w14:paraId="2639E0D7">
            <w:pPr>
              <w:adjustRightInd w:val="0"/>
              <w:snapToGrid w:val="0"/>
              <w:spacing w:line="340" w:lineRule="exact"/>
              <w:jc w:val="left"/>
              <w:rPr>
                <w:del w:id="36" w:author="　　　　　　　　" w:date="2026-05-08T10:42:22Z"/>
                <w:rFonts w:hint="eastAsia" w:ascii="宋体" w:hAnsi="宋体" w:eastAsia="宋体" w:cs="宋体"/>
                <w:sz w:val="18"/>
                <w:szCs w:val="18"/>
              </w:rPr>
            </w:pPr>
            <w:del w:id="37" w:author="　　　　　　　　" w:date="2026-05-08T10:42:22Z">
              <w:r>
                <w:rPr>
                  <w:rFonts w:hint="eastAsia" w:ascii="宋体" w:hAnsi="宋体" w:eastAsia="宋体" w:cs="宋体"/>
                  <w:sz w:val="18"/>
                  <w:szCs w:val="18"/>
                </w:rPr>
                <w:delText>手  机：15692182662</w:delText>
              </w:r>
            </w:del>
          </w:p>
        </w:tc>
        <w:tc>
          <w:tcPr>
            <w:tcW w:w="4625" w:type="dxa"/>
            <w:tcMar>
              <w:top w:w="0" w:type="dxa"/>
              <w:left w:w="108" w:type="dxa"/>
              <w:bottom w:w="0" w:type="dxa"/>
              <w:right w:w="108" w:type="dxa"/>
            </w:tcMar>
            <w:vAlign w:val="center"/>
          </w:tcPr>
          <w:p w14:paraId="5194A6FA">
            <w:pPr>
              <w:adjustRightInd w:val="0"/>
              <w:snapToGrid w:val="0"/>
              <w:spacing w:line="340" w:lineRule="exact"/>
              <w:jc w:val="left"/>
              <w:rPr>
                <w:del w:id="38" w:author="　　　　　　　　" w:date="2026-05-08T10:42:22Z"/>
                <w:rFonts w:hint="default" w:ascii="宋体" w:hAnsi="宋体" w:eastAsia="宋体" w:cs="宋体"/>
                <w:sz w:val="18"/>
                <w:szCs w:val="18"/>
                <w:lang w:val="en-US" w:eastAsia="zh-CN"/>
              </w:rPr>
            </w:pPr>
            <w:del w:id="39" w:author="　　　　　　　　" w:date="2026-05-08T10:42:22Z">
              <w:r>
                <w:rPr>
                  <w:rFonts w:hint="eastAsia" w:ascii="宋体" w:hAnsi="宋体" w:eastAsia="宋体" w:cs="宋体"/>
                  <w:sz w:val="18"/>
                  <w:szCs w:val="18"/>
                </w:rPr>
                <w:delText>手  机：</w:delText>
              </w:r>
            </w:del>
            <w:del w:id="40" w:author="　　　　　　　　" w:date="2026-05-08T10:42:22Z">
              <w:r>
                <w:rPr>
                  <w:rFonts w:hint="eastAsia" w:ascii="宋体" w:hAnsi="宋体" w:eastAsia="宋体" w:cs="宋体"/>
                  <w:sz w:val="18"/>
                  <w:szCs w:val="18"/>
                  <w:lang w:val="en-US" w:eastAsia="zh-CN"/>
                </w:rPr>
                <w:delText>13391110892</w:delText>
              </w:r>
            </w:del>
          </w:p>
        </w:tc>
      </w:tr>
      <w:tr w14:paraId="57F3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del w:id="41" w:author="　　　　　　　　" w:date="2026-05-08T10:42:22Z"/>
        </w:trPr>
        <w:tc>
          <w:tcPr>
            <w:tcW w:w="4914" w:type="dxa"/>
            <w:tcMar>
              <w:top w:w="0" w:type="dxa"/>
              <w:left w:w="108" w:type="dxa"/>
              <w:bottom w:w="0" w:type="dxa"/>
              <w:right w:w="108" w:type="dxa"/>
            </w:tcMar>
            <w:vAlign w:val="center"/>
          </w:tcPr>
          <w:p w14:paraId="51A44C52">
            <w:pPr>
              <w:adjustRightInd w:val="0"/>
              <w:snapToGrid w:val="0"/>
              <w:spacing w:line="340" w:lineRule="exact"/>
              <w:jc w:val="left"/>
              <w:rPr>
                <w:del w:id="42" w:author="　　　　　　　　" w:date="2026-05-08T10:42:22Z"/>
                <w:rFonts w:hint="eastAsia" w:ascii="宋体" w:hAnsi="宋体" w:eastAsia="宋体" w:cs="宋体"/>
                <w:sz w:val="18"/>
                <w:szCs w:val="18"/>
              </w:rPr>
            </w:pPr>
            <w:del w:id="43" w:author="　　　　　　　　" w:date="2026-05-08T10:42:22Z">
              <w:r>
                <w:rPr>
                  <w:rFonts w:hint="eastAsia" w:ascii="宋体" w:hAnsi="宋体" w:eastAsia="宋体" w:cs="宋体"/>
                  <w:sz w:val="18"/>
                  <w:szCs w:val="18"/>
                </w:rPr>
                <w:delText>电  邮：anna.yyn@x-wgc.com.cn</w:delText>
              </w:r>
            </w:del>
          </w:p>
        </w:tc>
        <w:tc>
          <w:tcPr>
            <w:tcW w:w="4625" w:type="dxa"/>
            <w:tcMar>
              <w:top w:w="0" w:type="dxa"/>
              <w:left w:w="108" w:type="dxa"/>
              <w:bottom w:w="0" w:type="dxa"/>
              <w:right w:w="108" w:type="dxa"/>
            </w:tcMar>
            <w:vAlign w:val="center"/>
          </w:tcPr>
          <w:p w14:paraId="0CCF3224">
            <w:pPr>
              <w:adjustRightInd w:val="0"/>
              <w:snapToGrid w:val="0"/>
              <w:spacing w:line="340" w:lineRule="exact"/>
              <w:jc w:val="left"/>
              <w:rPr>
                <w:del w:id="44" w:author="　　　　　　　　" w:date="2026-05-08T10:42:22Z"/>
                <w:rFonts w:hint="eastAsia" w:ascii="宋体" w:hAnsi="宋体" w:eastAsia="宋体" w:cs="宋体"/>
                <w:sz w:val="18"/>
                <w:szCs w:val="18"/>
              </w:rPr>
            </w:pPr>
            <w:del w:id="45" w:author="　　　　　　　　" w:date="2026-05-08T10:42:22Z">
              <w:r>
                <w:rPr>
                  <w:rFonts w:hint="eastAsia" w:ascii="宋体" w:hAnsi="宋体" w:eastAsia="宋体" w:cs="宋体"/>
                  <w:sz w:val="18"/>
                  <w:szCs w:val="18"/>
                </w:rPr>
                <w:delText>电  邮：</w:delText>
              </w:r>
            </w:del>
            <w:del w:id="46" w:author="　　　　　　　　" w:date="2026-05-08T10:42:22Z">
              <w:r>
                <w:rPr>
                  <w:rFonts w:hint="eastAsia" w:ascii="宋体" w:hAnsi="宋体" w:eastAsia="宋体" w:cs="宋体"/>
                  <w:sz w:val="18"/>
                  <w:szCs w:val="18"/>
                  <w:lang w:val="en-US" w:eastAsia="zh-CN"/>
                </w:rPr>
                <w:delText>andy.ho</w:delText>
              </w:r>
            </w:del>
            <w:del w:id="47" w:author="　　　　　　　　" w:date="2026-05-08T10:42:22Z">
              <w:r>
                <w:rPr>
                  <w:rFonts w:hint="eastAsia" w:ascii="宋体" w:hAnsi="宋体" w:eastAsia="宋体" w:cs="宋体"/>
                  <w:sz w:val="18"/>
                  <w:szCs w:val="18"/>
                </w:rPr>
                <w:delText>@email-aliyun.com</w:delText>
              </w:r>
            </w:del>
          </w:p>
        </w:tc>
      </w:tr>
    </w:tbl>
    <w:p w14:paraId="01C4D79F">
      <w:pPr>
        <w:ind w:firstLine="360" w:firstLineChars="200"/>
        <w:rPr>
          <w:del w:id="48" w:author="　　　　　　　　" w:date="2026-05-08T10:42:22Z"/>
          <w:rFonts w:hint="eastAsia" w:ascii="宋体" w:hAnsi="宋体" w:eastAsia="宋体" w:cs="宋体"/>
          <w:sz w:val="18"/>
          <w:szCs w:val="18"/>
        </w:rPr>
      </w:pPr>
      <w:del w:id="49" w:author="　　　　　　　　" w:date="2026-05-08T10:42:22Z">
        <w:r>
          <w:rPr>
            <w:rFonts w:hint="eastAsia" w:ascii="宋体" w:hAnsi="宋体" w:eastAsia="宋体" w:cs="宋体"/>
            <w:sz w:val="18"/>
            <w:szCs w:val="18"/>
          </w:rPr>
          <w:delText>兹经甲乙双方协商确定，乙方从甲方处承接</w:delText>
        </w:r>
      </w:del>
      <w:del w:id="50" w:author="　　　　　　　　" w:date="2026-05-08T10:42:22Z">
        <w:r>
          <w:rPr>
            <w:rFonts w:hint="eastAsia" w:ascii="宋体" w:hAnsi="宋体" w:eastAsia="宋体" w:cs="宋体"/>
            <w:sz w:val="18"/>
            <w:szCs w:val="18"/>
            <w:u w:val="single"/>
          </w:rPr>
          <w:delText xml:space="preserve">  响应式自适应网站  </w:delText>
        </w:r>
      </w:del>
      <w:del w:id="51" w:author="　　　　　　　　" w:date="2026-05-08T10:42:22Z">
        <w:r>
          <w:rPr>
            <w:rFonts w:hint="eastAsia" w:ascii="宋体" w:hAnsi="宋体" w:eastAsia="宋体" w:cs="宋体"/>
            <w:sz w:val="18"/>
            <w:szCs w:val="18"/>
          </w:rPr>
          <w:delText>建设工作，并支付相应的技术服务报酬。双方经过平等协商，在真实、充分地表达各自意愿的基础上，为明确双方之间的权利及义务，保证双方的利益，根据中国现行法律，双方达成如下合同条款：</w:delText>
        </w:r>
      </w:del>
    </w:p>
    <w:p w14:paraId="7CC91503">
      <w:pPr>
        <w:rPr>
          <w:rFonts w:hint="eastAsia" w:ascii="宋体" w:hAnsi="宋体" w:eastAsia="宋体" w:cs="宋体"/>
          <w:b/>
          <w:sz w:val="18"/>
          <w:szCs w:val="18"/>
        </w:rPr>
      </w:pPr>
      <w:r>
        <w:rPr>
          <w:rFonts w:hint="eastAsia" w:ascii="宋体" w:hAnsi="宋体" w:eastAsia="宋体" w:cs="宋体"/>
          <w:b/>
          <w:sz w:val="18"/>
          <w:szCs w:val="18"/>
        </w:rPr>
        <w:t>一、项目内容</w:t>
      </w:r>
    </w:p>
    <w:p w14:paraId="484753A8">
      <w:pPr>
        <w:ind w:left="0" w:leftChars="0" w:firstLine="419" w:firstLineChars="233"/>
        <w:rPr>
          <w:rFonts w:hint="eastAsia" w:ascii="宋体" w:hAnsi="宋体" w:eastAsia="宋体" w:cs="宋体"/>
          <w:sz w:val="18"/>
          <w:szCs w:val="18"/>
        </w:rPr>
      </w:pPr>
      <w:r>
        <w:rPr>
          <w:rFonts w:hint="eastAsia" w:ascii="宋体" w:hAnsi="宋体" w:eastAsia="宋体" w:cs="宋体"/>
          <w:sz w:val="18"/>
          <w:szCs w:val="18"/>
        </w:rPr>
        <w:t>1、网站制作内容</w:t>
      </w:r>
      <w:r>
        <w:commentReference w:id="0"/>
      </w:r>
    </w:p>
    <w:tbl>
      <w:tblPr>
        <w:tblStyle w:val="8"/>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99"/>
        <w:gridCol w:w="8103"/>
      </w:tblGrid>
      <w:tr w14:paraId="5CCF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7498A1EF">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服务项目</w:t>
            </w:r>
          </w:p>
        </w:tc>
        <w:tc>
          <w:tcPr>
            <w:tcW w:w="8103" w:type="dxa"/>
            <w:shd w:val="clear" w:color="auto" w:fill="auto"/>
            <w:noWrap w:val="0"/>
            <w:vAlign w:val="center"/>
          </w:tcPr>
          <w:p w14:paraId="16941E20">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描述</w:t>
            </w:r>
          </w:p>
        </w:tc>
      </w:tr>
      <w:tr w14:paraId="47C9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3D68FF58">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网站类型</w:t>
            </w:r>
          </w:p>
        </w:tc>
        <w:tc>
          <w:tcPr>
            <w:tcW w:w="8103" w:type="dxa"/>
            <w:shd w:val="clear" w:color="auto" w:fill="auto"/>
            <w:noWrap w:val="0"/>
            <w:vAlign w:val="center"/>
          </w:tcPr>
          <w:p w14:paraId="15CEA9DA">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响应式网站定制设计</w:t>
            </w:r>
          </w:p>
        </w:tc>
      </w:tr>
      <w:tr w14:paraId="283D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12B3217C">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前端架构</w:t>
            </w:r>
          </w:p>
        </w:tc>
        <w:tc>
          <w:tcPr>
            <w:tcW w:w="8103" w:type="dxa"/>
            <w:shd w:val="clear" w:color="auto" w:fill="auto"/>
            <w:noWrap w:val="0"/>
            <w:vAlign w:val="center"/>
          </w:tcPr>
          <w:p w14:paraId="2DAA12D7">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H5+CSS样式，页面跟随浏览设备自动调整，自适应PC端、手机端等多种屏幕尺寸</w:t>
            </w:r>
          </w:p>
        </w:tc>
      </w:tr>
      <w:tr w14:paraId="3493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5708819E">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语言版本</w:t>
            </w:r>
          </w:p>
        </w:tc>
        <w:tc>
          <w:tcPr>
            <w:tcW w:w="8103" w:type="dxa"/>
            <w:shd w:val="clear" w:color="auto" w:fill="auto"/>
            <w:noWrap w:val="0"/>
            <w:vAlign w:val="center"/>
          </w:tcPr>
          <w:p w14:paraId="3ECA973E">
            <w:pPr>
              <w:spacing w:line="240" w:lineRule="auto"/>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中文</w:t>
            </w:r>
          </w:p>
        </w:tc>
      </w:tr>
      <w:tr w14:paraId="157F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1E948E3B">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网站域名</w:t>
            </w:r>
          </w:p>
        </w:tc>
        <w:tc>
          <w:tcPr>
            <w:tcW w:w="8103" w:type="dxa"/>
            <w:shd w:val="clear" w:color="auto" w:fill="auto"/>
            <w:noWrap w:val="0"/>
            <w:vAlign w:val="center"/>
          </w:tcPr>
          <w:p w14:paraId="6BC1A6D9">
            <w:pPr>
              <w:spacing w:line="240" w:lineRule="auto"/>
              <w:jc w:val="both"/>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www.huizhu-expert.com</w:t>
            </w:r>
          </w:p>
        </w:tc>
      </w:tr>
      <w:tr w14:paraId="4646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1707E800">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服务器</w:t>
            </w:r>
          </w:p>
        </w:tc>
        <w:tc>
          <w:tcPr>
            <w:tcW w:w="8103" w:type="dxa"/>
            <w:shd w:val="clear" w:color="auto" w:fill="auto"/>
            <w:noWrap w:val="0"/>
            <w:vAlign w:val="center"/>
          </w:tcPr>
          <w:p w14:paraId="49ACE130">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容量：1024M，共享千兆带宽</w:t>
            </w:r>
          </w:p>
        </w:tc>
      </w:tr>
      <w:tr w14:paraId="2D55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63E5B8FB">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开发语言</w:t>
            </w:r>
          </w:p>
        </w:tc>
        <w:tc>
          <w:tcPr>
            <w:tcW w:w="8103" w:type="dxa"/>
            <w:shd w:val="clear" w:color="auto" w:fill="auto"/>
            <w:noWrap w:val="0"/>
            <w:vAlign w:val="center"/>
          </w:tcPr>
          <w:p w14:paraId="67006191">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PHP语言+MYSQL数据库</w:t>
            </w:r>
          </w:p>
        </w:tc>
      </w:tr>
      <w:tr w14:paraId="38DD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9602" w:type="dxa"/>
            <w:gridSpan w:val="2"/>
            <w:shd w:val="clear" w:color="auto" w:fill="auto"/>
            <w:noWrap w:val="0"/>
            <w:vAlign w:val="center"/>
          </w:tcPr>
          <w:p w14:paraId="29BA0810">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导航栏目（网站一级栏目及子栏目）</w:t>
            </w:r>
          </w:p>
        </w:tc>
      </w:tr>
      <w:tr w14:paraId="192D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53F87786">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网站首页</w:t>
            </w:r>
          </w:p>
        </w:tc>
        <w:tc>
          <w:tcPr>
            <w:tcW w:w="8103" w:type="dxa"/>
            <w:shd w:val="clear" w:color="auto" w:fill="auto"/>
            <w:noWrap w:val="0"/>
            <w:vAlign w:val="center"/>
          </w:tcPr>
          <w:p w14:paraId="6939F964">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网站首页页面定制设计</w:t>
            </w:r>
          </w:p>
        </w:tc>
      </w:tr>
      <w:tr w14:paraId="6510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10C46C1D">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关于我们</w:t>
            </w:r>
          </w:p>
        </w:tc>
        <w:tc>
          <w:tcPr>
            <w:tcW w:w="8103" w:type="dxa"/>
            <w:shd w:val="clear" w:color="auto" w:fill="auto"/>
            <w:noWrap w:val="0"/>
            <w:vAlign w:val="center"/>
          </w:tcPr>
          <w:p w14:paraId="42283A6D">
            <w:pPr>
              <w:spacing w:line="240" w:lineRule="auto"/>
              <w:jc w:val="both"/>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公司介绍</w:t>
            </w:r>
          </w:p>
        </w:tc>
      </w:tr>
      <w:tr w14:paraId="6A7D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exact"/>
          <w:jc w:val="center"/>
        </w:trPr>
        <w:tc>
          <w:tcPr>
            <w:tcW w:w="1499" w:type="dxa"/>
            <w:shd w:val="clear" w:color="auto" w:fill="auto"/>
            <w:noWrap w:val="0"/>
            <w:vAlign w:val="center"/>
          </w:tcPr>
          <w:p w14:paraId="08D40AD4">
            <w:pPr>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rPr>
              <w:t>产品</w:t>
            </w:r>
            <w:r>
              <w:rPr>
                <w:rFonts w:hint="eastAsia" w:ascii="宋体" w:hAnsi="宋体" w:eastAsia="宋体" w:cs="宋体"/>
                <w:b w:val="0"/>
                <w:bCs w:val="0"/>
                <w:sz w:val="18"/>
                <w:szCs w:val="18"/>
                <w:lang w:val="en-US" w:eastAsia="zh-CN"/>
              </w:rPr>
              <w:t>服务</w:t>
            </w:r>
          </w:p>
        </w:tc>
        <w:tc>
          <w:tcPr>
            <w:tcW w:w="8103" w:type="dxa"/>
            <w:shd w:val="clear" w:color="auto" w:fill="auto"/>
            <w:noWrap w:val="0"/>
            <w:vAlign w:val="center"/>
          </w:tcPr>
          <w:p w14:paraId="4B2842BE">
            <w:pPr>
              <w:spacing w:line="240" w:lineRule="auto"/>
              <w:jc w:val="both"/>
              <w:rPr>
                <w:ins w:id="52" w:author="网易邮箱、scrm@ 王小艺" w:date="2026-05-08T10:04:03Z"/>
                <w:rFonts w:hint="eastAsia" w:ascii="宋体" w:hAnsi="宋体" w:eastAsia="宋体" w:cs="宋体"/>
                <w:b w:val="0"/>
                <w:bCs w:val="0"/>
                <w:sz w:val="18"/>
                <w:szCs w:val="18"/>
                <w:lang w:val="en-US" w:eastAsia="zh-CN"/>
              </w:rPr>
            </w:pPr>
            <w:ins w:id="53" w:author="网易邮箱、scrm@ 王小艺" w:date="2026-05-08T10:04:27Z">
              <w:r>
                <w:rPr>
                  <w:rFonts w:hint="eastAsia" w:ascii="宋体" w:hAnsi="宋体" w:eastAsia="宋体" w:cs="宋体"/>
                  <w:b w:val="0"/>
                  <w:bCs w:val="0"/>
                  <w:sz w:val="18"/>
                  <w:szCs w:val="18"/>
                  <w:lang w:val="en-US" w:eastAsia="zh-CN"/>
                </w:rPr>
                <w:t>1、</w:t>
              </w:r>
            </w:ins>
            <w:ins w:id="54" w:author="网易邮箱、scrm@ 王小艺" w:date="2026-05-08T10:02:51Z">
              <w:r>
                <w:rPr>
                  <w:rFonts w:hint="eastAsia" w:ascii="宋体" w:hAnsi="宋体" w:eastAsia="宋体" w:cs="宋体"/>
                  <w:b w:val="0"/>
                  <w:bCs w:val="0"/>
                  <w:sz w:val="18"/>
                  <w:szCs w:val="18"/>
                  <w:lang w:val="en-US" w:eastAsia="zh-CN"/>
                </w:rPr>
                <w:t>分类</w:t>
              </w:r>
            </w:ins>
            <w:ins w:id="55" w:author="网易邮箱、scrm@ 王小艺" w:date="2026-05-08T10:02:52Z">
              <w:r>
                <w:rPr>
                  <w:rFonts w:hint="eastAsia" w:ascii="宋体" w:hAnsi="宋体" w:eastAsia="宋体" w:cs="宋体"/>
                  <w:b w:val="0"/>
                  <w:bCs w:val="0"/>
                  <w:sz w:val="18"/>
                  <w:szCs w:val="18"/>
                  <w:lang w:val="en-US" w:eastAsia="zh-CN"/>
                </w:rPr>
                <w:t>：</w:t>
              </w:r>
            </w:ins>
            <w:ins w:id="56" w:author="网易邮箱、scrm@ 王小艺" w:date="2026-05-08T10:04:03Z">
              <w:r>
                <w:rPr>
                  <w:rFonts w:hint="eastAsia" w:ascii="宋体" w:hAnsi="宋体" w:eastAsia="宋体" w:cs="宋体"/>
                  <w:b w:val="0"/>
                  <w:bCs w:val="0"/>
                  <w:sz w:val="18"/>
                  <w:szCs w:val="18"/>
                  <w:lang w:val="en-US" w:eastAsia="zh-CN"/>
                </w:rPr>
                <w:t>专家访谈，行业会议，市场调研</w:t>
              </w:r>
            </w:ins>
          </w:p>
          <w:p w14:paraId="2F555B3E">
            <w:pPr>
              <w:spacing w:line="240" w:lineRule="auto"/>
              <w:jc w:val="both"/>
              <w:rPr>
                <w:ins w:id="57" w:author="网易邮箱、scrm@ 王小艺" w:date="2026-05-08T10:04:29Z"/>
                <w:rFonts w:hint="eastAsia" w:ascii="宋体" w:hAnsi="宋体" w:eastAsia="宋体" w:cs="宋体"/>
                <w:b w:val="0"/>
                <w:bCs w:val="0"/>
                <w:sz w:val="18"/>
                <w:szCs w:val="18"/>
                <w:lang w:val="en-US" w:eastAsia="zh-CN"/>
              </w:rPr>
            </w:pPr>
            <w:ins w:id="58" w:author="网易邮箱、scrm@ 王小艺" w:date="2026-05-08T10:04:03Z">
              <w:r>
                <w:rPr>
                  <w:rFonts w:hint="eastAsia" w:ascii="宋体" w:hAnsi="宋体" w:eastAsia="宋体" w:cs="宋体"/>
                  <w:b w:val="0"/>
                  <w:bCs w:val="0"/>
                  <w:sz w:val="18"/>
                  <w:szCs w:val="18"/>
                  <w:lang w:val="en-US" w:eastAsia="zh-CN"/>
                </w:rPr>
                <w:t>专家访谈，图文介绍访谈服务，电话访谈，会面访谈</w:t>
              </w:r>
            </w:ins>
          </w:p>
          <w:p w14:paraId="22A30BAC">
            <w:pPr>
              <w:spacing w:line="240" w:lineRule="auto"/>
              <w:jc w:val="both"/>
              <w:rPr>
                <w:ins w:id="59" w:author="网易邮箱、scrm@ 王小艺" w:date="2026-05-08T10:04:43Z"/>
                <w:rFonts w:hint="eastAsia" w:ascii="宋体" w:hAnsi="宋体" w:eastAsia="宋体" w:cs="宋体"/>
                <w:b w:val="0"/>
                <w:bCs w:val="0"/>
                <w:sz w:val="18"/>
                <w:szCs w:val="18"/>
                <w:lang w:val="en-US" w:eastAsia="zh-CN"/>
              </w:rPr>
            </w:pPr>
            <w:ins w:id="60" w:author="网易邮箱、scrm@ 王小艺" w:date="2026-05-08T10:04:30Z">
              <w:r>
                <w:rPr>
                  <w:rFonts w:hint="eastAsia" w:ascii="宋体" w:hAnsi="宋体" w:eastAsia="宋体" w:cs="宋体"/>
                  <w:b w:val="0"/>
                  <w:bCs w:val="0"/>
                  <w:sz w:val="18"/>
                  <w:szCs w:val="18"/>
                  <w:lang w:val="en-US" w:eastAsia="zh-CN"/>
                </w:rPr>
                <w:t>2、</w:t>
              </w:r>
            </w:ins>
            <w:ins w:id="61" w:author="网易邮箱、scrm@ 王小艺" w:date="2026-05-08T10:04:31Z">
              <w:r>
                <w:rPr>
                  <w:rFonts w:hint="eastAsia" w:ascii="宋体" w:hAnsi="宋体" w:eastAsia="宋体" w:cs="宋体"/>
                  <w:b w:val="0"/>
                  <w:bCs w:val="0"/>
                  <w:sz w:val="18"/>
                  <w:szCs w:val="18"/>
                  <w:lang w:val="en-US" w:eastAsia="zh-CN"/>
                </w:rPr>
                <w:t>行业会议分类</w:t>
              </w:r>
            </w:ins>
            <w:ins w:id="62" w:author="网易邮箱、scrm@ 王小艺" w:date="2026-05-08T10:04:33Z">
              <w:r>
                <w:rPr>
                  <w:rFonts w:hint="eastAsia" w:ascii="宋体" w:hAnsi="宋体" w:eastAsia="宋体" w:cs="宋体"/>
                  <w:b w:val="0"/>
                  <w:bCs w:val="0"/>
                  <w:sz w:val="18"/>
                  <w:szCs w:val="18"/>
                  <w:lang w:val="en-US" w:eastAsia="zh-CN"/>
                </w:rPr>
                <w:t>：</w:t>
              </w:r>
            </w:ins>
            <w:ins w:id="63" w:author="网易邮箱、scrm@ 王小艺" w:date="2026-05-08T10:04:43Z">
              <w:r>
                <w:rPr>
                  <w:rFonts w:hint="eastAsia" w:ascii="宋体" w:hAnsi="宋体" w:eastAsia="宋体" w:cs="宋体"/>
                  <w:b w:val="0"/>
                  <w:bCs w:val="0"/>
                  <w:sz w:val="18"/>
                  <w:szCs w:val="18"/>
                  <w:lang w:val="en-US" w:eastAsia="zh-CN"/>
                </w:rPr>
                <w:t>圆桌会议，沙龙论坛，论坛峰会</w:t>
              </w:r>
            </w:ins>
          </w:p>
          <w:p w14:paraId="45B1BE6A">
            <w:pPr>
              <w:spacing w:line="240" w:lineRule="auto"/>
              <w:jc w:val="both"/>
              <w:rPr>
                <w:ins w:id="64" w:author="网易邮箱、scrm@ 王小艺" w:date="2026-05-08T10:04:56Z"/>
                <w:rFonts w:hint="eastAsia" w:ascii="宋体" w:hAnsi="宋体" w:eastAsia="宋体" w:cs="宋体"/>
                <w:b w:val="0"/>
                <w:bCs w:val="0"/>
                <w:sz w:val="18"/>
                <w:szCs w:val="18"/>
                <w:lang w:val="en-US" w:eastAsia="zh-CN"/>
              </w:rPr>
            </w:pPr>
            <w:ins w:id="65" w:author="网易邮箱、scrm@ 王小艺" w:date="2026-05-08T10:04:43Z">
              <w:r>
                <w:rPr>
                  <w:rFonts w:hint="eastAsia" w:ascii="宋体" w:hAnsi="宋体" w:eastAsia="宋体" w:cs="宋体"/>
                  <w:b w:val="0"/>
                  <w:bCs w:val="0"/>
                  <w:sz w:val="18"/>
                  <w:szCs w:val="18"/>
                  <w:lang w:val="en-US" w:eastAsia="zh-CN"/>
                </w:rPr>
                <w:t>图文介绍展示会议具体信息</w:t>
              </w:r>
            </w:ins>
          </w:p>
          <w:p w14:paraId="2CB01431">
            <w:pPr>
              <w:spacing w:line="240" w:lineRule="auto"/>
              <w:jc w:val="both"/>
              <w:rPr>
                <w:ins w:id="66" w:author="网易邮箱、scrm@ 王小艺" w:date="2026-05-08T10:04:43Z"/>
                <w:rFonts w:hint="eastAsia" w:ascii="宋体" w:hAnsi="宋体" w:eastAsia="宋体" w:cs="宋体"/>
                <w:b w:val="0"/>
                <w:bCs w:val="0"/>
                <w:sz w:val="18"/>
                <w:szCs w:val="18"/>
                <w:lang w:val="en-US" w:eastAsia="zh-CN"/>
              </w:rPr>
            </w:pPr>
          </w:p>
          <w:p w14:paraId="4E6BA7CA">
            <w:pPr>
              <w:spacing w:line="240" w:lineRule="auto"/>
              <w:jc w:val="both"/>
              <w:rPr>
                <w:ins w:id="67" w:author="网易邮箱、scrm@ 王小艺" w:date="2026-05-08T10:02:57Z"/>
                <w:rFonts w:hint="default" w:ascii="宋体" w:hAnsi="宋体" w:eastAsia="宋体" w:cs="宋体"/>
                <w:b w:val="0"/>
                <w:bCs w:val="0"/>
                <w:sz w:val="18"/>
                <w:szCs w:val="18"/>
                <w:lang w:val="en-US" w:eastAsia="zh-CN"/>
              </w:rPr>
            </w:pPr>
            <w:ins w:id="68" w:author="网易邮箱、scrm@ 王小艺" w:date="2026-05-08T10:05:05Z">
              <w:r>
                <w:rPr>
                  <w:rFonts w:hint="eastAsia" w:ascii="宋体" w:hAnsi="宋体" w:eastAsia="宋体" w:cs="宋体"/>
                  <w:b w:val="0"/>
                  <w:bCs w:val="0"/>
                  <w:sz w:val="18"/>
                  <w:szCs w:val="18"/>
                  <w:lang w:val="en-US" w:eastAsia="zh-CN"/>
                </w:rPr>
                <w:t>3、</w:t>
              </w:r>
            </w:ins>
            <w:ins w:id="69" w:author="网易邮箱、scrm@ 王小艺" w:date="2026-05-08T10:04:43Z">
              <w:r>
                <w:rPr>
                  <w:rFonts w:hint="eastAsia" w:ascii="宋体" w:hAnsi="宋体" w:eastAsia="宋体" w:cs="宋体"/>
                  <w:b w:val="0"/>
                  <w:bCs w:val="0"/>
                  <w:sz w:val="18"/>
                  <w:szCs w:val="18"/>
                  <w:lang w:val="en-US" w:eastAsia="zh-CN"/>
                </w:rPr>
                <w:t>市场调研</w:t>
              </w:r>
            </w:ins>
            <w:ins w:id="70" w:author="网易邮箱、scrm@ 王小艺" w:date="2026-05-08T10:05:09Z">
              <w:r>
                <w:rPr>
                  <w:rFonts w:hint="eastAsia" w:ascii="宋体" w:hAnsi="宋体" w:eastAsia="宋体" w:cs="宋体"/>
                  <w:b w:val="0"/>
                  <w:bCs w:val="0"/>
                  <w:sz w:val="18"/>
                  <w:szCs w:val="18"/>
                  <w:lang w:val="en-US" w:eastAsia="zh-CN"/>
                </w:rPr>
                <w:t>：</w:t>
              </w:r>
            </w:ins>
            <w:ins w:id="71" w:author="网易邮箱、scrm@ 王小艺" w:date="2026-05-08T10:05:25Z">
              <w:r>
                <w:rPr>
                  <w:rFonts w:hint="eastAsia" w:ascii="宋体" w:hAnsi="宋体" w:eastAsia="宋体" w:cs="宋体"/>
                  <w:b w:val="0"/>
                  <w:bCs w:val="0"/>
                  <w:sz w:val="18"/>
                  <w:szCs w:val="18"/>
                  <w:lang w:val="en-US" w:eastAsia="zh-CN"/>
                </w:rPr>
                <w:t>图文展示调研内容介绍</w:t>
              </w:r>
            </w:ins>
          </w:p>
          <w:p w14:paraId="5D77A490">
            <w:pPr>
              <w:spacing w:line="240" w:lineRule="auto"/>
              <w:jc w:val="both"/>
              <w:rPr>
                <w:rFonts w:hint="default" w:ascii="宋体" w:hAnsi="宋体" w:eastAsia="宋体" w:cs="宋体"/>
                <w:b w:val="0"/>
                <w:bCs w:val="0"/>
                <w:sz w:val="18"/>
                <w:szCs w:val="18"/>
                <w:lang w:val="en-US" w:eastAsia="zh-CN"/>
              </w:rPr>
            </w:pPr>
          </w:p>
        </w:tc>
      </w:tr>
      <w:tr w14:paraId="6E7B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exact"/>
          <w:jc w:val="center"/>
        </w:trPr>
        <w:tc>
          <w:tcPr>
            <w:tcW w:w="1499" w:type="dxa"/>
            <w:shd w:val="clear" w:color="auto" w:fill="auto"/>
            <w:noWrap w:val="0"/>
            <w:vAlign w:val="center"/>
          </w:tcPr>
          <w:p w14:paraId="0B348D88">
            <w:pPr>
              <w:spacing w:line="240" w:lineRule="auto"/>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慧助专家</w:t>
            </w:r>
          </w:p>
        </w:tc>
        <w:tc>
          <w:tcPr>
            <w:tcW w:w="8103" w:type="dxa"/>
            <w:shd w:val="clear" w:color="auto" w:fill="auto"/>
            <w:noWrap w:val="0"/>
            <w:vAlign w:val="center"/>
          </w:tcPr>
          <w:p w14:paraId="48557762">
            <w:pPr>
              <w:spacing w:line="240" w:lineRule="auto"/>
              <w:jc w:val="both"/>
              <w:rPr>
                <w:ins w:id="72" w:author="网易邮箱、scrm@ 王小艺" w:date="2026-05-08T10:07:10Z"/>
                <w:rFonts w:hint="eastAsia" w:ascii="宋体" w:hAnsi="宋体" w:eastAsia="宋体" w:cs="宋体"/>
                <w:b w:val="0"/>
                <w:bCs w:val="0"/>
                <w:sz w:val="18"/>
                <w:szCs w:val="18"/>
                <w:lang w:val="en-US" w:eastAsia="zh-CN"/>
              </w:rPr>
            </w:pPr>
            <w:ins w:id="73" w:author="网易邮箱、scrm@ 王小艺" w:date="2026-05-08T10:06:53Z">
              <w:r>
                <w:rPr>
                  <w:rFonts w:hint="eastAsia" w:ascii="宋体" w:hAnsi="宋体" w:eastAsia="宋体" w:cs="宋体"/>
                  <w:b w:val="0"/>
                  <w:bCs w:val="0"/>
                  <w:sz w:val="18"/>
                  <w:szCs w:val="18"/>
                  <w:lang w:val="en-US" w:eastAsia="zh-CN"/>
                </w:rPr>
                <w:t>分类</w:t>
              </w:r>
            </w:ins>
            <w:ins w:id="74" w:author="网易邮箱、scrm@ 王小艺" w:date="2026-05-08T10:06:54Z">
              <w:r>
                <w:rPr>
                  <w:rFonts w:hint="eastAsia" w:ascii="宋体" w:hAnsi="宋体" w:eastAsia="宋体" w:cs="宋体"/>
                  <w:b w:val="0"/>
                  <w:bCs w:val="0"/>
                  <w:sz w:val="18"/>
                  <w:szCs w:val="18"/>
                  <w:lang w:val="en-US" w:eastAsia="zh-CN"/>
                </w:rPr>
                <w:t>：</w:t>
              </w:r>
            </w:ins>
            <w:ins w:id="75" w:author="网易邮箱、scrm@ 王小艺" w:date="2026-05-08T10:07:07Z">
              <w:r>
                <w:rPr>
                  <w:rFonts w:hint="eastAsia" w:ascii="宋体" w:hAnsi="宋体" w:eastAsia="宋体" w:cs="宋体"/>
                  <w:b w:val="0"/>
                  <w:bCs w:val="0"/>
                  <w:sz w:val="18"/>
                  <w:szCs w:val="18"/>
                  <w:lang w:val="en-US" w:eastAsia="zh-CN"/>
                </w:rPr>
                <w:t>专家特色，行业分布</w:t>
              </w:r>
            </w:ins>
          </w:p>
          <w:p w14:paraId="0F2F5AB3">
            <w:pPr>
              <w:spacing w:line="240" w:lineRule="auto"/>
              <w:jc w:val="both"/>
              <w:rPr>
                <w:ins w:id="76" w:author="网易邮箱、scrm@ 王小艺" w:date="2026-05-08T10:07:37Z"/>
                <w:rFonts w:hint="eastAsia" w:ascii="宋体" w:hAnsi="宋体" w:eastAsia="宋体" w:cs="宋体"/>
                <w:b w:val="0"/>
                <w:bCs w:val="0"/>
                <w:sz w:val="18"/>
                <w:szCs w:val="18"/>
                <w:lang w:val="en-US" w:eastAsia="zh-CN"/>
              </w:rPr>
            </w:pPr>
            <w:ins w:id="77" w:author="网易邮箱、scrm@ 王小艺" w:date="2026-05-08T10:07:20Z">
              <w:r>
                <w:rPr>
                  <w:rFonts w:hint="eastAsia" w:ascii="宋体" w:hAnsi="宋体" w:eastAsia="宋体" w:cs="宋体"/>
                  <w:b w:val="0"/>
                  <w:bCs w:val="0"/>
                  <w:sz w:val="18"/>
                  <w:szCs w:val="18"/>
                  <w:lang w:val="en-US" w:eastAsia="zh-CN"/>
                </w:rPr>
                <w:t>详情</w:t>
              </w:r>
            </w:ins>
            <w:ins w:id="78" w:author="网易邮箱、scrm@ 王小艺" w:date="2026-05-08T10:07:21Z">
              <w:r>
                <w:rPr>
                  <w:rFonts w:hint="eastAsia" w:ascii="宋体" w:hAnsi="宋体" w:eastAsia="宋体" w:cs="宋体"/>
                  <w:b w:val="0"/>
                  <w:bCs w:val="0"/>
                  <w:sz w:val="18"/>
                  <w:szCs w:val="18"/>
                  <w:lang w:val="en-US" w:eastAsia="zh-CN"/>
                </w:rPr>
                <w:t>：</w:t>
              </w:r>
            </w:ins>
            <w:ins w:id="79" w:author="网易邮箱、scrm@ 王小艺" w:date="2026-05-08T10:07:35Z">
              <w:r>
                <w:rPr>
                  <w:rFonts w:hint="eastAsia" w:ascii="宋体" w:hAnsi="宋体" w:eastAsia="宋体" w:cs="宋体"/>
                  <w:b w:val="0"/>
                  <w:bCs w:val="0"/>
                  <w:sz w:val="18"/>
                  <w:szCs w:val="18"/>
                  <w:lang w:val="en-US" w:eastAsia="zh-CN"/>
                </w:rPr>
                <w:t>专家特色介绍，图文展示</w:t>
              </w:r>
            </w:ins>
          </w:p>
          <w:p w14:paraId="529679AB">
            <w:pPr>
              <w:spacing w:line="240" w:lineRule="auto"/>
              <w:jc w:val="both"/>
              <w:rPr>
                <w:ins w:id="80" w:author="网易邮箱、scrm@ 王小艺" w:date="2026-05-08T10:09:34Z"/>
                <w:rFonts w:hint="eastAsia" w:ascii="宋体" w:hAnsi="宋体" w:eastAsia="宋体" w:cs="宋体"/>
                <w:b w:val="0"/>
                <w:bCs w:val="0"/>
                <w:sz w:val="18"/>
                <w:szCs w:val="18"/>
                <w:lang w:val="en-US" w:eastAsia="zh-CN"/>
              </w:rPr>
            </w:pPr>
            <w:ins w:id="81" w:author="网易邮箱、scrm@ 王小艺" w:date="2026-05-08T10:07:59Z">
              <w:r>
                <w:rPr>
                  <w:rFonts w:hint="eastAsia" w:ascii="宋体" w:hAnsi="宋体" w:eastAsia="宋体" w:cs="宋体"/>
                  <w:b w:val="0"/>
                  <w:bCs w:val="0"/>
                  <w:sz w:val="18"/>
                  <w:szCs w:val="18"/>
                  <w:lang w:val="en-US" w:eastAsia="zh-CN"/>
                </w:rPr>
                <w:t>行业分布</w:t>
              </w:r>
            </w:ins>
            <w:ins w:id="82" w:author="网易邮箱、scrm@ 王小艺" w:date="2026-05-08T10:08:00Z">
              <w:r>
                <w:rPr>
                  <w:rFonts w:hint="eastAsia" w:ascii="宋体" w:hAnsi="宋体" w:eastAsia="宋体" w:cs="宋体"/>
                  <w:b w:val="0"/>
                  <w:bCs w:val="0"/>
                  <w:sz w:val="18"/>
                  <w:szCs w:val="18"/>
                  <w:lang w:val="en-US" w:eastAsia="zh-CN"/>
                </w:rPr>
                <w:t>：</w:t>
              </w:r>
            </w:ins>
            <w:ins w:id="83" w:author="网易邮箱、scrm@ 王小艺" w:date="2026-05-08T10:08:46Z">
              <w:r>
                <w:rPr>
                  <w:rFonts w:hint="eastAsia" w:ascii="宋体" w:hAnsi="宋体" w:eastAsia="宋体" w:cs="宋体"/>
                  <w:b w:val="0"/>
                  <w:bCs w:val="0"/>
                  <w:sz w:val="18"/>
                  <w:szCs w:val="18"/>
                  <w:lang w:val="en-US" w:eastAsia="zh-CN"/>
                </w:rPr>
                <w:t>慧助专家总体行业分布，柱状图加数据展示</w:t>
              </w:r>
            </w:ins>
            <w:ins w:id="84" w:author="网易邮箱、scrm@ 王小艺" w:date="2026-05-08T10:08:53Z">
              <w:r>
                <w:rPr>
                  <w:rFonts w:hint="eastAsia" w:ascii="宋体" w:hAnsi="宋体" w:eastAsia="宋体" w:cs="宋体"/>
                  <w:b w:val="0"/>
                  <w:bCs w:val="0"/>
                  <w:sz w:val="18"/>
                  <w:szCs w:val="18"/>
                  <w:lang w:val="en-US" w:eastAsia="zh-CN"/>
                </w:rPr>
                <w:t>，</w:t>
              </w:r>
            </w:ins>
            <w:ins w:id="85" w:author="网易邮箱、scrm@ 王小艺" w:date="2026-05-08T10:08:46Z">
              <w:r>
                <w:rPr>
                  <w:rFonts w:hint="eastAsia" w:ascii="宋体" w:hAnsi="宋体" w:eastAsia="宋体" w:cs="宋体"/>
                  <w:b w:val="0"/>
                  <w:bCs w:val="0"/>
                  <w:sz w:val="18"/>
                  <w:szCs w:val="18"/>
                  <w:lang w:val="en-US" w:eastAsia="zh-CN"/>
                </w:rPr>
                <w:t>慧助互联网专家数据，柱状图加细分数据展示</w:t>
              </w:r>
            </w:ins>
            <w:ins w:id="86" w:author="网易邮箱、scrm@ 王小艺" w:date="2026-05-08T10:09:02Z">
              <w:r>
                <w:rPr>
                  <w:rFonts w:hint="eastAsia" w:ascii="宋体" w:hAnsi="宋体" w:eastAsia="宋体" w:cs="宋体"/>
                  <w:b w:val="0"/>
                  <w:bCs w:val="0"/>
                  <w:sz w:val="18"/>
                  <w:szCs w:val="18"/>
                  <w:lang w:val="en-US" w:eastAsia="zh-CN"/>
                </w:rPr>
                <w:t>，</w:t>
              </w:r>
            </w:ins>
            <w:ins w:id="87" w:author="网易邮箱、scrm@ 王小艺" w:date="2026-05-08T10:08:46Z">
              <w:r>
                <w:rPr>
                  <w:rFonts w:hint="eastAsia" w:ascii="宋体" w:hAnsi="宋体" w:eastAsia="宋体" w:cs="宋体"/>
                  <w:b w:val="0"/>
                  <w:bCs w:val="0"/>
                  <w:sz w:val="18"/>
                  <w:szCs w:val="18"/>
                  <w:lang w:val="en-US" w:eastAsia="zh-CN"/>
                </w:rPr>
                <w:t>慧助工业物联网专家数据，柱状图加细分数据展示</w:t>
              </w:r>
            </w:ins>
            <w:ins w:id="88" w:author="网易邮箱、scrm@ 王小艺" w:date="2026-05-08T10:09:33Z">
              <w:r>
                <w:rPr>
                  <w:rFonts w:hint="eastAsia" w:ascii="宋体" w:hAnsi="宋体" w:eastAsia="宋体" w:cs="宋体"/>
                  <w:b w:val="0"/>
                  <w:bCs w:val="0"/>
                  <w:sz w:val="18"/>
                  <w:szCs w:val="18"/>
                  <w:lang w:val="en-US" w:eastAsia="zh-CN"/>
                </w:rPr>
                <w:t>，</w:t>
              </w:r>
            </w:ins>
            <w:ins w:id="89" w:author="网易邮箱、scrm@ 王小艺" w:date="2026-05-08T10:09:34Z">
              <w:r>
                <w:rPr>
                  <w:rFonts w:hint="eastAsia" w:ascii="宋体" w:hAnsi="宋体" w:eastAsia="宋体" w:cs="宋体"/>
                  <w:b w:val="0"/>
                  <w:bCs w:val="0"/>
                  <w:sz w:val="18"/>
                  <w:szCs w:val="18"/>
                  <w:lang w:val="en-US" w:eastAsia="zh-CN"/>
                </w:rPr>
                <w:t>慧助医疗与大健康专家数据</w:t>
              </w:r>
            </w:ins>
            <w:ins w:id="90" w:author="网易邮箱、scrm@ 王小艺" w:date="2026-05-08T10:09:37Z">
              <w:r>
                <w:rPr>
                  <w:rFonts w:hint="eastAsia" w:ascii="宋体" w:hAnsi="宋体" w:eastAsia="宋体" w:cs="宋体"/>
                  <w:b w:val="0"/>
                  <w:bCs w:val="0"/>
                  <w:sz w:val="18"/>
                  <w:szCs w:val="18"/>
                  <w:lang w:val="en-US" w:eastAsia="zh-CN"/>
                </w:rPr>
                <w:t>，</w:t>
              </w:r>
            </w:ins>
            <w:ins w:id="91" w:author="网易邮箱、scrm@ 王小艺" w:date="2026-05-08T10:09:34Z">
              <w:r>
                <w:rPr>
                  <w:rFonts w:hint="eastAsia" w:ascii="宋体" w:hAnsi="宋体" w:eastAsia="宋体" w:cs="宋体"/>
                  <w:b w:val="0"/>
                  <w:bCs w:val="0"/>
                  <w:sz w:val="18"/>
                  <w:szCs w:val="18"/>
                  <w:lang w:val="en-US" w:eastAsia="zh-CN"/>
                </w:rPr>
                <w:t>慧助快消品专家数</w:t>
              </w:r>
            </w:ins>
            <w:ins w:id="92" w:author="网易邮箱、scrm@ 王小艺" w:date="2026-05-08T10:10:03Z">
              <w:r>
                <w:rPr>
                  <w:rFonts w:hint="eastAsia" w:ascii="宋体" w:hAnsi="宋体" w:eastAsia="宋体" w:cs="宋体"/>
                  <w:b w:val="0"/>
                  <w:bCs w:val="0"/>
                  <w:sz w:val="18"/>
                  <w:szCs w:val="18"/>
                  <w:lang w:val="en-US" w:eastAsia="zh-CN"/>
                </w:rPr>
                <w:t>，</w:t>
              </w:r>
            </w:ins>
            <w:ins w:id="93" w:author="网易邮箱、scrm@ 王小艺" w:date="2026-05-08T10:10:04Z">
              <w:r>
                <w:rPr>
                  <w:rFonts w:hint="eastAsia" w:ascii="宋体" w:hAnsi="宋体" w:eastAsia="宋体" w:cs="宋体"/>
                  <w:b w:val="0"/>
                  <w:bCs w:val="0"/>
                  <w:sz w:val="18"/>
                  <w:szCs w:val="18"/>
                  <w:lang w:val="en-US" w:eastAsia="zh-CN"/>
                </w:rPr>
                <w:t>慧助其他行业专家数</w:t>
              </w:r>
            </w:ins>
            <w:ins w:id="94" w:author="网易邮箱、scrm@ 王小艺" w:date="2026-05-08T10:10:06Z">
              <w:r>
                <w:rPr>
                  <w:rFonts w:hint="eastAsia" w:ascii="宋体" w:hAnsi="宋体" w:eastAsia="宋体" w:cs="宋体"/>
                  <w:b w:val="0"/>
                  <w:bCs w:val="0"/>
                  <w:sz w:val="18"/>
                  <w:szCs w:val="18"/>
                  <w:lang w:val="en-US" w:eastAsia="zh-CN"/>
                </w:rPr>
                <w:t>。</w:t>
              </w:r>
            </w:ins>
          </w:p>
          <w:p w14:paraId="27685FFD">
            <w:pPr>
              <w:spacing w:line="240" w:lineRule="auto"/>
              <w:jc w:val="both"/>
              <w:rPr>
                <w:ins w:id="95" w:author="网易邮箱、scrm@ 王小艺" w:date="2026-05-08T10:09:34Z"/>
                <w:rFonts w:hint="eastAsia" w:ascii="宋体" w:hAnsi="宋体" w:eastAsia="宋体" w:cs="宋体"/>
                <w:b w:val="0"/>
                <w:bCs w:val="0"/>
                <w:sz w:val="18"/>
                <w:szCs w:val="18"/>
                <w:lang w:val="en-US" w:eastAsia="zh-CN"/>
              </w:rPr>
            </w:pPr>
            <w:ins w:id="96" w:author="网易邮箱、scrm@ 王小艺" w:date="2026-05-08T10:09:34Z">
              <w:r>
                <w:rPr>
                  <w:rFonts w:hint="eastAsia" w:ascii="宋体" w:hAnsi="宋体" w:eastAsia="宋体" w:cs="宋体"/>
                  <w:b w:val="0"/>
                  <w:bCs w:val="0"/>
                  <w:sz w:val="18"/>
                  <w:szCs w:val="18"/>
                  <w:lang w:val="en-US" w:eastAsia="zh-CN"/>
                </w:rPr>
                <w:t>慧助汽车与零部件专家数</w:t>
              </w:r>
            </w:ins>
          </w:p>
          <w:p w14:paraId="2DF86E91">
            <w:pPr>
              <w:spacing w:line="240" w:lineRule="auto"/>
              <w:jc w:val="both"/>
              <w:rPr>
                <w:ins w:id="97" w:author="网易邮箱、scrm@ 王小艺" w:date="2026-05-08T10:09:34Z"/>
                <w:rFonts w:hint="eastAsia" w:ascii="宋体" w:hAnsi="宋体" w:eastAsia="宋体" w:cs="宋体"/>
                <w:b w:val="0"/>
                <w:bCs w:val="0"/>
                <w:sz w:val="18"/>
                <w:szCs w:val="18"/>
                <w:lang w:val="en-US" w:eastAsia="zh-CN"/>
              </w:rPr>
            </w:pPr>
            <w:ins w:id="98" w:author="网易邮箱、scrm@ 王小艺" w:date="2026-05-08T10:09:34Z">
              <w:r>
                <w:rPr>
                  <w:rFonts w:hint="eastAsia" w:ascii="宋体" w:hAnsi="宋体" w:eastAsia="宋体" w:cs="宋体"/>
                  <w:b w:val="0"/>
                  <w:bCs w:val="0"/>
                  <w:sz w:val="18"/>
                  <w:szCs w:val="18"/>
                  <w:lang w:val="en-US" w:eastAsia="zh-CN"/>
                </w:rPr>
                <w:t>慧助保化工与新材料</w:t>
              </w:r>
            </w:ins>
          </w:p>
          <w:p w14:paraId="1A66BBA7">
            <w:pPr>
              <w:spacing w:line="240" w:lineRule="auto"/>
              <w:jc w:val="both"/>
              <w:rPr>
                <w:ins w:id="99" w:author="网易邮箱、scrm@ 王小艺" w:date="2026-05-08T10:09:34Z"/>
                <w:rFonts w:hint="eastAsia" w:ascii="宋体" w:hAnsi="宋体" w:eastAsia="宋体" w:cs="宋体"/>
                <w:b w:val="0"/>
                <w:bCs w:val="0"/>
                <w:sz w:val="18"/>
                <w:szCs w:val="18"/>
                <w:lang w:val="en-US" w:eastAsia="zh-CN"/>
              </w:rPr>
            </w:pPr>
            <w:ins w:id="100" w:author="网易邮箱、scrm@ 王小艺" w:date="2026-05-08T10:09:34Z">
              <w:r>
                <w:rPr>
                  <w:rFonts w:hint="eastAsia" w:ascii="宋体" w:hAnsi="宋体" w:eastAsia="宋体" w:cs="宋体"/>
                  <w:b w:val="0"/>
                  <w:bCs w:val="0"/>
                  <w:sz w:val="18"/>
                  <w:szCs w:val="18"/>
                  <w:lang w:val="en-US" w:eastAsia="zh-CN"/>
                </w:rPr>
                <w:t>慧助人工智能专家数，慧助新能源专家数</w:t>
              </w:r>
            </w:ins>
          </w:p>
          <w:p w14:paraId="1C395C9D">
            <w:pPr>
              <w:spacing w:line="240" w:lineRule="auto"/>
              <w:jc w:val="both"/>
              <w:rPr>
                <w:rFonts w:hint="default" w:ascii="宋体" w:hAnsi="宋体" w:eastAsia="宋体" w:cs="宋体"/>
                <w:b w:val="0"/>
                <w:bCs w:val="0"/>
                <w:sz w:val="18"/>
                <w:szCs w:val="18"/>
                <w:lang w:val="en-US" w:eastAsia="zh-CN"/>
              </w:rPr>
            </w:pPr>
            <w:ins w:id="101" w:author="网易邮箱、scrm@ 王小艺" w:date="2026-05-08T10:09:34Z">
              <w:r>
                <w:rPr>
                  <w:rFonts w:hint="eastAsia" w:ascii="宋体" w:hAnsi="宋体" w:eastAsia="宋体" w:cs="宋体"/>
                  <w:b w:val="0"/>
                  <w:bCs w:val="0"/>
                  <w:sz w:val="18"/>
                  <w:szCs w:val="18"/>
                  <w:lang w:val="en-US" w:eastAsia="zh-CN"/>
                </w:rPr>
                <w:t>慧助其他行业专家数</w:t>
              </w:r>
            </w:ins>
            <w:del w:id="102" w:author="网易邮箱、scrm@ 王小艺" w:date="2026-05-08T10:03:17Z">
              <w:r>
                <w:rPr>
                  <w:rFonts w:hint="eastAsia" w:ascii="宋体" w:hAnsi="宋体" w:eastAsia="宋体" w:cs="宋体"/>
                  <w:b w:val="0"/>
                  <w:bCs w:val="0"/>
                  <w:sz w:val="18"/>
                  <w:szCs w:val="18"/>
                  <w:lang w:val="en-US" w:eastAsia="zh-CN"/>
                </w:rPr>
                <w:delText>专家特色、行业分布</w:delText>
              </w:r>
            </w:del>
            <w:del w:id="103" w:author="网易邮箱、scrm@ 王小艺" w:date="2026-05-08T09:31:29Z">
              <w:r>
                <w:rPr>
                  <w:rFonts w:hint="eastAsia" w:ascii="宋体" w:hAnsi="宋体" w:eastAsia="宋体" w:cs="宋体"/>
                  <w:b w:val="0"/>
                  <w:bCs w:val="0"/>
                  <w:sz w:val="18"/>
                  <w:szCs w:val="18"/>
                  <w:lang w:eastAsia="zh-CN"/>
                </w:rPr>
                <w:delText>（内容通过后台编辑器添加修改）</w:delText>
              </w:r>
            </w:del>
          </w:p>
        </w:tc>
      </w:tr>
      <w:tr w14:paraId="725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jc w:val="center"/>
        </w:trPr>
        <w:tc>
          <w:tcPr>
            <w:tcW w:w="1499" w:type="dxa"/>
            <w:shd w:val="clear" w:color="auto" w:fill="auto"/>
            <w:noWrap w:val="0"/>
            <w:vAlign w:val="center"/>
          </w:tcPr>
          <w:p w14:paraId="2F0341AF">
            <w:pPr>
              <w:spacing w:line="240" w:lineRule="auto"/>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合规体系</w:t>
            </w:r>
          </w:p>
        </w:tc>
        <w:tc>
          <w:tcPr>
            <w:tcW w:w="8103" w:type="dxa"/>
            <w:shd w:val="clear" w:color="auto" w:fill="auto"/>
            <w:noWrap w:val="0"/>
            <w:vAlign w:val="center"/>
          </w:tcPr>
          <w:p w14:paraId="4526CB1B">
            <w:pPr>
              <w:spacing w:line="240" w:lineRule="auto"/>
              <w:jc w:val="both"/>
              <w:rPr>
                <w:ins w:id="104" w:author="网易邮箱、scrm@ 王小艺" w:date="2026-05-08T10:10:49Z"/>
                <w:rFonts w:hint="eastAsia" w:ascii="宋体" w:hAnsi="宋体" w:eastAsia="宋体" w:cs="宋体"/>
                <w:b w:val="0"/>
                <w:bCs w:val="0"/>
                <w:sz w:val="18"/>
                <w:szCs w:val="18"/>
                <w:lang w:val="en-US" w:eastAsia="zh-CN"/>
              </w:rPr>
            </w:pPr>
            <w:ins w:id="105" w:author="网易邮箱、scrm@ 王小艺" w:date="2026-05-08T10:10:19Z">
              <w:r>
                <w:rPr>
                  <w:rFonts w:hint="eastAsia" w:ascii="宋体" w:hAnsi="宋体" w:eastAsia="宋体" w:cs="宋体"/>
                  <w:b w:val="0"/>
                  <w:bCs w:val="0"/>
                  <w:sz w:val="18"/>
                  <w:szCs w:val="18"/>
                  <w:lang w:val="en-US" w:eastAsia="zh-CN"/>
                </w:rPr>
                <w:t>分类</w:t>
              </w:r>
            </w:ins>
            <w:ins w:id="106" w:author="网易邮箱、scrm@ 王小艺" w:date="2026-05-08T10:10:20Z">
              <w:r>
                <w:rPr>
                  <w:rFonts w:hint="eastAsia" w:ascii="宋体" w:hAnsi="宋体" w:eastAsia="宋体" w:cs="宋体"/>
                  <w:b w:val="0"/>
                  <w:bCs w:val="0"/>
                  <w:sz w:val="18"/>
                  <w:szCs w:val="18"/>
                  <w:lang w:val="en-US" w:eastAsia="zh-CN"/>
                </w:rPr>
                <w:t>：</w:t>
              </w:r>
            </w:ins>
            <w:r>
              <w:rPr>
                <w:rFonts w:hint="eastAsia" w:ascii="宋体" w:hAnsi="宋体" w:eastAsia="宋体" w:cs="宋体"/>
                <w:b w:val="0"/>
                <w:bCs w:val="0"/>
                <w:sz w:val="18"/>
                <w:szCs w:val="18"/>
                <w:lang w:val="en-US" w:eastAsia="zh-CN"/>
              </w:rPr>
              <w:t>专家合规、客户合规、合规跟踪</w:t>
            </w:r>
          </w:p>
          <w:p w14:paraId="6F8FDDB4">
            <w:pPr>
              <w:spacing w:line="240" w:lineRule="auto"/>
              <w:jc w:val="both"/>
              <w:rPr>
                <w:ins w:id="107" w:author="网易邮箱、scrm@ 王小艺" w:date="2026-05-08T10:10:50Z"/>
                <w:rFonts w:hint="eastAsia" w:ascii="宋体" w:hAnsi="宋体" w:eastAsia="宋体" w:cs="宋体"/>
                <w:b w:val="0"/>
                <w:bCs w:val="0"/>
                <w:sz w:val="18"/>
                <w:szCs w:val="18"/>
                <w:lang w:eastAsia="zh-CN"/>
              </w:rPr>
            </w:pPr>
            <w:ins w:id="108" w:author="网易邮箱、scrm@ 王小艺" w:date="2026-05-08T10:11:00Z">
              <w:r>
                <w:rPr>
                  <w:rFonts w:hint="eastAsia" w:ascii="宋体" w:hAnsi="宋体" w:eastAsia="宋体" w:cs="宋体"/>
                  <w:b w:val="0"/>
                  <w:bCs w:val="0"/>
                  <w:sz w:val="18"/>
                  <w:szCs w:val="18"/>
                  <w:lang w:val="en-US" w:eastAsia="zh-CN"/>
                </w:rPr>
                <w:t>1</w:t>
              </w:r>
            </w:ins>
            <w:ins w:id="109" w:author="网易邮箱、scrm@ 王小艺" w:date="2026-05-08T10:11:01Z">
              <w:r>
                <w:rPr>
                  <w:rFonts w:hint="eastAsia" w:ascii="宋体" w:hAnsi="宋体" w:eastAsia="宋体" w:cs="宋体"/>
                  <w:b w:val="0"/>
                  <w:bCs w:val="0"/>
                  <w:sz w:val="18"/>
                  <w:szCs w:val="18"/>
                  <w:lang w:val="en-US" w:eastAsia="zh-CN"/>
                </w:rPr>
                <w:t>、</w:t>
              </w:r>
            </w:ins>
            <w:ins w:id="110" w:author="网易邮箱、scrm@ 王小艺" w:date="2026-05-08T10:10:50Z">
              <w:r>
                <w:rPr>
                  <w:rFonts w:hint="eastAsia" w:ascii="宋体" w:hAnsi="宋体" w:eastAsia="宋体" w:cs="宋体"/>
                  <w:b w:val="0"/>
                  <w:bCs w:val="0"/>
                  <w:sz w:val="18"/>
                  <w:szCs w:val="18"/>
                  <w:lang w:eastAsia="zh-CN"/>
                </w:rPr>
                <w:t>专家合规，客户合规，合规跟踪</w:t>
              </w:r>
            </w:ins>
          </w:p>
          <w:p w14:paraId="40C1048F">
            <w:pPr>
              <w:spacing w:line="240" w:lineRule="auto"/>
              <w:jc w:val="both"/>
              <w:rPr>
                <w:rFonts w:hint="default" w:ascii="宋体" w:hAnsi="宋体" w:eastAsia="宋体" w:cs="宋体"/>
                <w:b w:val="0"/>
                <w:bCs w:val="0"/>
                <w:sz w:val="18"/>
                <w:szCs w:val="18"/>
                <w:lang w:val="en-US" w:eastAsia="zh-CN"/>
              </w:rPr>
            </w:pPr>
            <w:ins w:id="111" w:author="网易邮箱、scrm@ 王小艺" w:date="2026-05-08T10:11:04Z">
              <w:r>
                <w:rPr>
                  <w:rFonts w:hint="eastAsia" w:ascii="宋体" w:hAnsi="宋体" w:eastAsia="宋体" w:cs="宋体"/>
                  <w:b w:val="0"/>
                  <w:bCs w:val="0"/>
                  <w:sz w:val="18"/>
                  <w:szCs w:val="18"/>
                  <w:lang w:val="en-US" w:eastAsia="zh-CN"/>
                </w:rPr>
                <w:t>2、</w:t>
              </w:r>
            </w:ins>
            <w:ins w:id="112" w:author="网易邮箱、scrm@ 王小艺" w:date="2026-05-08T10:10:50Z">
              <w:r>
                <w:rPr>
                  <w:rFonts w:hint="eastAsia" w:ascii="宋体" w:hAnsi="宋体" w:eastAsia="宋体" w:cs="宋体"/>
                  <w:b w:val="0"/>
                  <w:bCs w:val="0"/>
                  <w:sz w:val="18"/>
                  <w:szCs w:val="18"/>
                  <w:lang w:eastAsia="zh-CN"/>
                </w:rPr>
                <w:t>详情介绍，图文展示</w:t>
              </w:r>
            </w:ins>
          </w:p>
        </w:tc>
      </w:tr>
      <w:tr w14:paraId="197A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jc w:val="center"/>
        </w:trPr>
        <w:tc>
          <w:tcPr>
            <w:tcW w:w="1499" w:type="dxa"/>
            <w:shd w:val="clear" w:color="auto" w:fill="auto"/>
            <w:noWrap w:val="0"/>
            <w:vAlign w:val="center"/>
          </w:tcPr>
          <w:p w14:paraId="7267ED1E">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联系我们</w:t>
            </w:r>
          </w:p>
        </w:tc>
        <w:tc>
          <w:tcPr>
            <w:tcW w:w="8103" w:type="dxa"/>
            <w:shd w:val="clear" w:color="auto" w:fill="auto"/>
            <w:noWrap w:val="0"/>
            <w:vAlign w:val="center"/>
          </w:tcPr>
          <w:p w14:paraId="674CFC04">
            <w:pPr>
              <w:numPr>
                <w:ilvl w:val="-1"/>
                <w:numId w:val="0"/>
              </w:numPr>
              <w:spacing w:line="240" w:lineRule="auto"/>
              <w:jc w:val="both"/>
              <w:rPr>
                <w:ins w:id="113" w:author="网易邮箱、scrm@ 王小艺" w:date="2026-05-08T10:12:18Z"/>
                <w:rFonts w:hint="eastAsia" w:ascii="宋体" w:hAnsi="宋体" w:eastAsia="宋体" w:cs="宋体"/>
                <w:b w:val="0"/>
                <w:bCs w:val="0"/>
                <w:sz w:val="18"/>
                <w:szCs w:val="18"/>
                <w:lang w:val="en-US" w:eastAsia="zh-CN"/>
              </w:rPr>
            </w:pPr>
            <w:ins w:id="114" w:author="网易邮箱、scrm@ 王小艺" w:date="2026-05-08T10:12:18Z">
              <w:r>
                <w:rPr>
                  <w:rFonts w:hint="eastAsia" w:ascii="宋体" w:hAnsi="宋体" w:eastAsia="宋体" w:cs="宋体"/>
                  <w:b w:val="0"/>
                  <w:bCs w:val="0"/>
                  <w:sz w:val="18"/>
                  <w:szCs w:val="18"/>
                  <w:lang w:val="en-US" w:eastAsia="zh-CN"/>
                </w:rPr>
                <w:t>电话，邮箱，地址</w:t>
              </w:r>
            </w:ins>
          </w:p>
        </w:tc>
      </w:tr>
      <w:tr w14:paraId="7C8B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9602" w:type="dxa"/>
            <w:gridSpan w:val="2"/>
            <w:shd w:val="clear" w:color="auto" w:fill="auto"/>
            <w:noWrap w:val="0"/>
            <w:vAlign w:val="center"/>
          </w:tcPr>
          <w:p w14:paraId="1C8BC50D">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网站系统管理及服务</w:t>
            </w:r>
          </w:p>
        </w:tc>
      </w:tr>
      <w:tr w14:paraId="35B5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20C96BF4">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轮播图管理</w:t>
            </w:r>
          </w:p>
        </w:tc>
        <w:tc>
          <w:tcPr>
            <w:tcW w:w="8103" w:type="dxa"/>
            <w:shd w:val="clear" w:color="auto" w:fill="auto"/>
            <w:noWrap w:val="0"/>
            <w:vAlign w:val="center"/>
          </w:tcPr>
          <w:p w14:paraId="0F1D4406">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首页、每个子栏目内页Banner图片</w:t>
            </w:r>
            <w:del w:id="115" w:author="网易邮箱、scrm@ 王小艺" w:date="2026-05-08T09:31:45Z">
              <w:r>
                <w:rPr>
                  <w:rFonts w:hint="eastAsia" w:ascii="宋体" w:hAnsi="宋体" w:eastAsia="宋体" w:cs="宋体"/>
                  <w:b w:val="0"/>
                  <w:bCs w:val="0"/>
                  <w:sz w:val="18"/>
                  <w:szCs w:val="18"/>
                </w:rPr>
                <w:delText>，后台可添加删除（可设置跳转链接）</w:delText>
              </w:r>
            </w:del>
          </w:p>
        </w:tc>
      </w:tr>
      <w:tr w14:paraId="0FA3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7951ED55">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权限管理</w:t>
            </w:r>
          </w:p>
        </w:tc>
        <w:tc>
          <w:tcPr>
            <w:tcW w:w="8103" w:type="dxa"/>
            <w:shd w:val="clear" w:color="auto" w:fill="auto"/>
            <w:noWrap w:val="0"/>
            <w:vAlign w:val="center"/>
          </w:tcPr>
          <w:p w14:paraId="73A98231">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管理员可根据导航栏目模块，自定义子管理员权限</w:t>
            </w:r>
          </w:p>
        </w:tc>
      </w:tr>
      <w:tr w14:paraId="744C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23158D26">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基础设置</w:t>
            </w:r>
          </w:p>
        </w:tc>
        <w:tc>
          <w:tcPr>
            <w:tcW w:w="8103" w:type="dxa"/>
            <w:shd w:val="clear" w:color="auto" w:fill="auto"/>
            <w:noWrap w:val="0"/>
            <w:vAlign w:val="center"/>
          </w:tcPr>
          <w:p w14:paraId="3D9AA70A">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公司名称、联系人、电话、地址、网站版权、工信部备案号、二维码等</w:t>
            </w:r>
          </w:p>
        </w:tc>
      </w:tr>
      <w:tr w14:paraId="077D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3A3238EA">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SEO设置</w:t>
            </w:r>
          </w:p>
        </w:tc>
        <w:tc>
          <w:tcPr>
            <w:tcW w:w="8103" w:type="dxa"/>
            <w:shd w:val="clear" w:color="auto" w:fill="auto"/>
            <w:noWrap w:val="0"/>
            <w:vAlign w:val="center"/>
          </w:tcPr>
          <w:p w14:paraId="3B0E239F">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首页、内页TDK设置（标题、关键词、描述），有利于搜索及AI抓取</w:t>
            </w:r>
          </w:p>
        </w:tc>
      </w:tr>
      <w:tr w14:paraId="6423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5B643437">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URL自定义</w:t>
            </w:r>
          </w:p>
        </w:tc>
        <w:tc>
          <w:tcPr>
            <w:tcW w:w="8103" w:type="dxa"/>
            <w:shd w:val="clear" w:color="auto" w:fill="auto"/>
            <w:noWrap w:val="0"/>
            <w:vAlign w:val="center"/>
          </w:tcPr>
          <w:p w14:paraId="26832B1E">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采用huizhu-expert.com后缀，后缀可设置为产品英文字母，辨识度高、有利于搜索及AI抓取</w:t>
            </w:r>
          </w:p>
        </w:tc>
      </w:tr>
      <w:tr w14:paraId="2A53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588F0BC5">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404页面</w:t>
            </w:r>
          </w:p>
        </w:tc>
        <w:tc>
          <w:tcPr>
            <w:tcW w:w="8103" w:type="dxa"/>
            <w:shd w:val="clear" w:color="auto" w:fill="auto"/>
            <w:noWrap w:val="0"/>
            <w:vAlign w:val="center"/>
          </w:tcPr>
          <w:p w14:paraId="7CFF1388">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设置404页面，默认3秒后自动跳转到网站首页</w:t>
            </w:r>
          </w:p>
        </w:tc>
      </w:tr>
      <w:tr w14:paraId="07F2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6DB26CF6">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SSL证书</w:t>
            </w:r>
          </w:p>
        </w:tc>
        <w:tc>
          <w:tcPr>
            <w:tcW w:w="8103" w:type="dxa"/>
            <w:shd w:val="clear" w:color="auto" w:fill="auto"/>
            <w:noWrap w:val="0"/>
            <w:vAlign w:val="center"/>
          </w:tcPr>
          <w:p w14:paraId="74D07262">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安装SSL加密安全证书，HTTPS访问显示安全</w:t>
            </w:r>
          </w:p>
        </w:tc>
      </w:tr>
      <w:tr w14:paraId="0CC2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43B18BEB">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极限词检测</w:t>
            </w:r>
          </w:p>
        </w:tc>
        <w:tc>
          <w:tcPr>
            <w:tcW w:w="8103" w:type="dxa"/>
            <w:shd w:val="clear" w:color="auto" w:fill="auto"/>
            <w:noWrap w:val="0"/>
            <w:vAlign w:val="center"/>
          </w:tcPr>
          <w:p w14:paraId="5A5AE749">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后台可更新极限词库，网站后台文本框添加文字时，系统自动检测并提示极限词</w:t>
            </w:r>
          </w:p>
        </w:tc>
      </w:tr>
      <w:tr w14:paraId="3E35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278A7267">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图标管理</w:t>
            </w:r>
          </w:p>
        </w:tc>
        <w:tc>
          <w:tcPr>
            <w:tcW w:w="8103" w:type="dxa"/>
            <w:shd w:val="clear" w:color="auto" w:fill="auto"/>
            <w:noWrap w:val="0"/>
            <w:vAlign w:val="center"/>
          </w:tcPr>
          <w:p w14:paraId="385B1060">
            <w:pPr>
              <w:spacing w:line="240" w:lineRule="auto"/>
              <w:jc w:val="both"/>
              <w:rPr>
                <w:rFonts w:hint="eastAsia" w:ascii="宋体" w:hAnsi="宋体" w:eastAsia="宋体" w:cs="宋体"/>
                <w:b w:val="0"/>
                <w:bCs w:val="0"/>
                <w:sz w:val="18"/>
                <w:szCs w:val="18"/>
              </w:rPr>
            </w:pPr>
            <w:del w:id="116" w:author="网易邮箱、scrm@ 王小艺" w:date="2026-05-08T09:32:24Z">
              <w:r>
                <w:rPr>
                  <w:rFonts w:hint="eastAsia" w:ascii="宋体" w:hAnsi="宋体" w:eastAsia="宋体" w:cs="宋体"/>
                  <w:b w:val="0"/>
                  <w:bCs w:val="0"/>
                  <w:sz w:val="18"/>
                  <w:szCs w:val="18"/>
                </w:rPr>
                <w:delText>后台可</w:delText>
              </w:r>
            </w:del>
            <w:r>
              <w:rPr>
                <w:rFonts w:hint="eastAsia" w:ascii="宋体" w:hAnsi="宋体" w:eastAsia="宋体" w:cs="宋体"/>
                <w:b w:val="0"/>
                <w:bCs w:val="0"/>
                <w:sz w:val="18"/>
                <w:szCs w:val="18"/>
              </w:rPr>
              <w:t>添加网站LOGO图标</w:t>
            </w:r>
          </w:p>
        </w:tc>
      </w:tr>
      <w:tr w14:paraId="4BFB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46F7AA8C">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资料录入</w:t>
            </w:r>
          </w:p>
        </w:tc>
        <w:tc>
          <w:tcPr>
            <w:tcW w:w="8103" w:type="dxa"/>
            <w:shd w:val="clear" w:color="auto" w:fill="auto"/>
            <w:noWrap w:val="0"/>
            <w:vAlign w:val="center"/>
          </w:tcPr>
          <w:p w14:paraId="202DC108">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产品、应用、案例、新闻等含列表点击查看详情的资料（100条内）</w:t>
            </w:r>
          </w:p>
        </w:tc>
      </w:tr>
      <w:tr w14:paraId="52B7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13C821F4">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访问统计</w:t>
            </w:r>
          </w:p>
        </w:tc>
        <w:tc>
          <w:tcPr>
            <w:tcW w:w="8103" w:type="dxa"/>
            <w:shd w:val="clear" w:color="auto" w:fill="auto"/>
            <w:noWrap w:val="0"/>
            <w:vAlign w:val="center"/>
          </w:tcPr>
          <w:p w14:paraId="5DDDB471">
            <w:pPr>
              <w:spacing w:line="240" w:lineRule="auto"/>
              <w:jc w:val="both"/>
              <w:rPr>
                <w:rFonts w:hint="eastAsia" w:ascii="宋体" w:hAnsi="宋体" w:eastAsia="宋体" w:cs="宋体"/>
                <w:b w:val="0"/>
                <w:bCs w:val="0"/>
                <w:sz w:val="18"/>
                <w:szCs w:val="18"/>
              </w:rPr>
            </w:pPr>
            <w:r>
              <w:rPr>
                <w:rFonts w:hint="eastAsia" w:ascii="宋体" w:hAnsi="宋体" w:eastAsia="宋体" w:cs="宋体"/>
                <w:b w:val="0"/>
                <w:bCs w:val="0"/>
                <w:sz w:val="18"/>
                <w:szCs w:val="18"/>
              </w:rPr>
              <w:t>安装第三方统计系统（查看访问时间、IP、地区、访问来源等信息）</w:t>
            </w:r>
          </w:p>
        </w:tc>
      </w:tr>
      <w:tr w14:paraId="0A52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9" w:type="dxa"/>
            <w:shd w:val="clear" w:color="auto" w:fill="auto"/>
            <w:noWrap w:val="0"/>
            <w:vAlign w:val="center"/>
          </w:tcPr>
          <w:p w14:paraId="483AC484">
            <w:pPr>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在线客服</w:t>
            </w:r>
          </w:p>
        </w:tc>
        <w:tc>
          <w:tcPr>
            <w:tcW w:w="8103" w:type="dxa"/>
            <w:shd w:val="clear" w:color="auto" w:fill="auto"/>
            <w:noWrap w:val="0"/>
            <w:vAlign w:val="center"/>
          </w:tcPr>
          <w:p w14:paraId="51427FAD">
            <w:pPr>
              <w:spacing w:line="240" w:lineRule="auto"/>
              <w:jc w:val="both"/>
              <w:rPr>
                <w:rFonts w:hint="eastAsia" w:ascii="宋体" w:hAnsi="宋体" w:eastAsia="宋体" w:cs="宋体"/>
                <w:b w:val="0"/>
                <w:bCs w:val="0"/>
                <w:sz w:val="18"/>
                <w:szCs w:val="18"/>
              </w:rPr>
            </w:pPr>
            <w:del w:id="117" w:author="网易邮箱、scrm@ 王小艺" w:date="2026-05-08T09:32:16Z">
              <w:r>
                <w:rPr>
                  <w:rFonts w:hint="eastAsia" w:ascii="宋体" w:hAnsi="宋体" w:eastAsia="宋体" w:cs="宋体"/>
                  <w:b w:val="0"/>
                  <w:bCs w:val="0"/>
                  <w:sz w:val="18"/>
                  <w:szCs w:val="18"/>
                </w:rPr>
                <w:delText>后</w:delText>
              </w:r>
            </w:del>
            <w:del w:id="118" w:author="网易邮箱、scrm@ 王小艺" w:date="2026-05-08T09:32:15Z">
              <w:r>
                <w:rPr>
                  <w:rFonts w:hint="eastAsia" w:ascii="宋体" w:hAnsi="宋体" w:eastAsia="宋体" w:cs="宋体"/>
                  <w:b w:val="0"/>
                  <w:bCs w:val="0"/>
                  <w:sz w:val="18"/>
                  <w:szCs w:val="18"/>
                </w:rPr>
                <w:delText>台可</w:delText>
              </w:r>
            </w:del>
            <w:r>
              <w:rPr>
                <w:rFonts w:hint="eastAsia" w:ascii="宋体" w:hAnsi="宋体" w:eastAsia="宋体" w:cs="宋体"/>
                <w:b w:val="0"/>
                <w:bCs w:val="0"/>
                <w:sz w:val="18"/>
                <w:szCs w:val="18"/>
              </w:rPr>
              <w:t>添加微信二维码、公众号二维码、电话、whatsapp等联络工具</w:t>
            </w:r>
          </w:p>
        </w:tc>
      </w:tr>
    </w:tbl>
    <w:p w14:paraId="29432656">
      <w:pPr>
        <w:rPr>
          <w:rFonts w:hint="eastAsia" w:ascii="宋体" w:hAnsi="宋体" w:eastAsia="宋体" w:cs="宋体"/>
          <w:sz w:val="18"/>
          <w:szCs w:val="18"/>
        </w:rPr>
      </w:pPr>
    </w:p>
    <w:p w14:paraId="7C291FB1">
      <w:pPr>
        <w:keepNext w:val="0"/>
        <w:keepLines w:val="0"/>
        <w:pageBreakBefore w:val="0"/>
        <w:widowControl w:val="0"/>
        <w:kinsoku/>
        <w:wordWrap/>
        <w:overflowPunct/>
        <w:topLinePunct w:val="0"/>
        <w:autoSpaceDE/>
        <w:autoSpaceDN/>
        <w:bidi w:val="0"/>
        <w:adjustRightInd/>
        <w:snapToGrid/>
        <w:spacing w:line="320" w:lineRule="exact"/>
        <w:ind w:firstLine="424" w:firstLineChars="236"/>
        <w:textAlignment w:val="auto"/>
        <w:rPr>
          <w:del w:id="119" w:author="　　　　　　　　" w:date="2026-05-08T10:42:32Z"/>
          <w:rFonts w:hint="eastAsia" w:ascii="宋体" w:hAnsi="宋体" w:eastAsia="宋体" w:cs="宋体"/>
          <w:sz w:val="18"/>
          <w:szCs w:val="18"/>
        </w:rPr>
      </w:pPr>
      <w:del w:id="120" w:author="　　　　　　　　" w:date="2026-05-08T10:42:32Z">
        <w:bookmarkStart w:id="0" w:name="_GoBack"/>
        <w:bookmarkEnd w:id="0"/>
        <w:r>
          <w:rPr>
            <w:rFonts w:hint="eastAsia" w:ascii="宋体" w:hAnsi="宋体" w:eastAsia="宋体" w:cs="宋体"/>
            <w:sz w:val="18"/>
            <w:szCs w:val="18"/>
          </w:rPr>
          <w:delText>2、网站建设的基础资料由甲方提供（包括但不限于网站文字资料，翻译文件，图片源文件，相关照片，视频等），甲方承诺建站资料中不使用“广告法极限词”，并为其所提供信息内容的真实、合法性负责。如需网络素材图片资料，乙方提供网络素材平台供甲方选择，如摄图网（图片授权版权费用由甲方自行承担）</w:delText>
        </w:r>
      </w:del>
    </w:p>
    <w:p w14:paraId="2FE41B88">
      <w:pPr>
        <w:numPr>
          <w:ilvl w:val="0"/>
          <w:numId w:val="1"/>
        </w:numPr>
        <w:spacing w:line="400" w:lineRule="exact"/>
        <w:rPr>
          <w:del w:id="121" w:author="　　　　　　　　" w:date="2026-05-08T10:42:32Z"/>
          <w:rFonts w:hint="eastAsia" w:ascii="宋体" w:hAnsi="宋体" w:eastAsia="宋体" w:cs="宋体"/>
          <w:b/>
          <w:sz w:val="18"/>
          <w:szCs w:val="18"/>
        </w:rPr>
      </w:pPr>
      <w:del w:id="122" w:author="　　　　　　　　" w:date="2026-05-08T10:42:32Z">
        <w:r>
          <w:rPr>
            <w:rFonts w:hint="eastAsia" w:ascii="宋体" w:hAnsi="宋体" w:eastAsia="宋体" w:cs="宋体"/>
            <w:b/>
            <w:bCs/>
            <w:sz w:val="18"/>
            <w:szCs w:val="18"/>
          </w:rPr>
          <w:delText>服务项目</w:delText>
        </w:r>
      </w:del>
      <w:del w:id="123" w:author="　　　　　　　　" w:date="2026-05-08T10:42:32Z">
        <w:r>
          <w:rPr>
            <w:rFonts w:hint="eastAsia" w:ascii="宋体" w:hAnsi="宋体" w:eastAsia="宋体" w:cs="宋体"/>
            <w:b/>
            <w:sz w:val="18"/>
            <w:szCs w:val="18"/>
          </w:rPr>
          <w:delText>开发费用及付款方式</w:delText>
        </w:r>
      </w:del>
    </w:p>
    <w:p w14:paraId="51D818E2">
      <w:pPr>
        <w:adjustRightInd w:val="0"/>
        <w:snapToGrid w:val="0"/>
        <w:spacing w:line="340" w:lineRule="exact"/>
        <w:jc w:val="left"/>
        <w:rPr>
          <w:del w:id="124" w:author="　　　　　　　　" w:date="2026-05-08T10:42:32Z"/>
          <w:rFonts w:hint="eastAsia" w:ascii="宋体" w:hAnsi="宋体" w:eastAsia="宋体" w:cs="宋体"/>
          <w:sz w:val="18"/>
          <w:szCs w:val="18"/>
        </w:rPr>
      </w:pPr>
      <w:del w:id="125" w:author="　　　　　　　　" w:date="2026-05-08T10:42:32Z">
        <w:r>
          <w:rPr>
            <w:rFonts w:hint="eastAsia" w:ascii="宋体" w:hAnsi="宋体" w:eastAsia="宋体" w:cs="宋体"/>
            <w:sz w:val="18"/>
            <w:szCs w:val="18"/>
          </w:rPr>
          <w:delText>1、服务项目</w:delText>
        </w:r>
      </w:del>
    </w:p>
    <w:tbl>
      <w:tblPr>
        <w:tblStyle w:val="8"/>
        <w:tblW w:w="9559" w:type="dxa"/>
        <w:tblInd w:w="108" w:type="dxa"/>
        <w:tblBorders>
          <w:top w:val="single" w:color="auto" w:sz="6" w:space="0"/>
          <w:left w:val="single" w:color="auto" w:sz="6" w:space="0"/>
          <w:bottom w:val="single" w:color="auto" w:sz="6" w:space="0"/>
          <w:right w:val="single" w:color="auto" w:sz="6" w:space="0"/>
          <w:insideH w:val="single" w:color="auto" w:sz="6" w:space="0"/>
          <w:insideV w:val="none" w:color="auto" w:sz="0" w:space="0"/>
        </w:tblBorders>
        <w:shd w:val="clear" w:color="auto" w:fill="FFFFFF"/>
        <w:tblLayout w:type="fixed"/>
        <w:tblCellMar>
          <w:top w:w="0" w:type="dxa"/>
          <w:left w:w="108" w:type="dxa"/>
          <w:bottom w:w="0" w:type="dxa"/>
          <w:right w:w="108" w:type="dxa"/>
        </w:tblCellMar>
      </w:tblPr>
      <w:tblGrid>
        <w:gridCol w:w="697"/>
        <w:gridCol w:w="1161"/>
        <w:gridCol w:w="1952"/>
        <w:gridCol w:w="987"/>
        <w:gridCol w:w="3442"/>
        <w:gridCol w:w="1320"/>
      </w:tblGrid>
      <w:tr w14:paraId="15215FB2">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shd w:val="clear" w:color="auto" w:fill="FFFFFF"/>
          <w:tblCellMar>
            <w:top w:w="0" w:type="dxa"/>
            <w:left w:w="108" w:type="dxa"/>
            <w:bottom w:w="0" w:type="dxa"/>
            <w:right w:w="108" w:type="dxa"/>
          </w:tblCellMar>
        </w:tblPrEx>
        <w:trPr>
          <w:cantSplit/>
          <w:trHeight w:val="662" w:hRule="atLeast"/>
          <w:del w:id="126" w:author="　　　　　　　　" w:date="2026-05-08T10:42:32Z"/>
        </w:trPr>
        <w:tc>
          <w:tcPr>
            <w:tcW w:w="1858" w:type="dxa"/>
            <w:gridSpan w:val="2"/>
            <w:tcBorders>
              <w:top w:val="single" w:color="auto" w:sz="4" w:space="0"/>
              <w:bottom w:val="single" w:color="auto" w:sz="4" w:space="0"/>
              <w:right w:val="single" w:color="auto" w:sz="4" w:space="0"/>
            </w:tcBorders>
            <w:shd w:val="clear" w:color="auto" w:fill="FFFFFF"/>
            <w:vAlign w:val="center"/>
          </w:tcPr>
          <w:p w14:paraId="4F4DCEDA">
            <w:pPr>
              <w:adjustRightInd w:val="0"/>
              <w:snapToGrid w:val="0"/>
              <w:spacing w:line="340" w:lineRule="exact"/>
              <w:jc w:val="left"/>
              <w:rPr>
                <w:del w:id="127" w:author="　　　　　　　　" w:date="2026-05-08T10:42:32Z"/>
                <w:rFonts w:hint="eastAsia" w:ascii="宋体" w:hAnsi="宋体" w:eastAsia="宋体" w:cs="宋体"/>
                <w:sz w:val="18"/>
                <w:szCs w:val="18"/>
              </w:rPr>
            </w:pPr>
            <w:del w:id="128" w:author="　　　　　　　　" w:date="2026-05-08T10:42:32Z">
              <w:r>
                <w:rPr>
                  <w:rFonts w:hint="eastAsia" w:ascii="宋体" w:hAnsi="宋体" w:eastAsia="宋体" w:cs="宋体"/>
                  <w:sz w:val="18"/>
                  <w:szCs w:val="18"/>
                </w:rPr>
                <w:delText>服务说明</w:delText>
              </w:r>
            </w:del>
          </w:p>
        </w:tc>
        <w:tc>
          <w:tcPr>
            <w:tcW w:w="7701" w:type="dxa"/>
            <w:gridSpan w:val="4"/>
            <w:tcBorders>
              <w:top w:val="single" w:color="auto" w:sz="4" w:space="0"/>
              <w:bottom w:val="single" w:color="auto" w:sz="4" w:space="0"/>
              <w:right w:val="single" w:color="auto" w:sz="4" w:space="0"/>
            </w:tcBorders>
            <w:shd w:val="clear" w:color="auto" w:fill="FFFFFF"/>
            <w:vAlign w:val="center"/>
          </w:tcPr>
          <w:p w14:paraId="145623DF">
            <w:pPr>
              <w:adjustRightInd w:val="0"/>
              <w:snapToGrid w:val="0"/>
              <w:spacing w:line="340" w:lineRule="exact"/>
              <w:jc w:val="left"/>
              <w:rPr>
                <w:del w:id="129" w:author="　　　　　　　　" w:date="2026-05-08T10:42:32Z"/>
                <w:rFonts w:hint="eastAsia" w:ascii="宋体" w:hAnsi="宋体" w:eastAsia="宋体" w:cs="宋体"/>
                <w:sz w:val="18"/>
                <w:szCs w:val="18"/>
              </w:rPr>
            </w:pPr>
            <w:del w:id="130" w:author="　　　　　　　　" w:date="2026-05-08T10:42:32Z">
              <w:r>
                <w:rPr>
                  <w:rFonts w:hint="eastAsia" w:ascii="宋体" w:hAnsi="宋体" w:eastAsia="宋体" w:cs="宋体"/>
                  <w:sz w:val="18"/>
                  <w:szCs w:val="18"/>
                </w:rPr>
                <w:delText>A 甲方负责提供网站内容并管理网站内容，乙方为甲方制作网站，并提供技术支持；</w:delText>
              </w:r>
            </w:del>
          </w:p>
          <w:p w14:paraId="36B5AE89">
            <w:pPr>
              <w:adjustRightInd w:val="0"/>
              <w:snapToGrid w:val="0"/>
              <w:spacing w:line="340" w:lineRule="exact"/>
              <w:jc w:val="left"/>
              <w:rPr>
                <w:del w:id="131" w:author="　　　　　　　　" w:date="2026-05-08T10:42:32Z"/>
                <w:rFonts w:hint="eastAsia" w:ascii="宋体" w:hAnsi="宋体" w:eastAsia="宋体" w:cs="宋体"/>
                <w:sz w:val="18"/>
                <w:szCs w:val="18"/>
              </w:rPr>
            </w:pPr>
            <w:del w:id="132" w:author="　　　　　　　　" w:date="2026-05-08T10:42:32Z">
              <w:r>
                <w:rPr>
                  <w:rFonts w:hint="eastAsia" w:ascii="宋体" w:hAnsi="宋体" w:eastAsia="宋体" w:cs="宋体"/>
                  <w:sz w:val="18"/>
                  <w:szCs w:val="18"/>
                </w:rPr>
                <w:delText>B 甲方负责提供网站备案所需资料，乙方提供相关的备案操作支持。</w:delText>
              </w:r>
            </w:del>
          </w:p>
        </w:tc>
      </w:tr>
      <w:tr w14:paraId="643449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9" w:hRule="atLeast"/>
          <w:del w:id="133" w:author="　　　　　　　　" w:date="2026-05-08T10:42:32Z"/>
        </w:trPr>
        <w:tc>
          <w:tcPr>
            <w:tcW w:w="6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490510">
            <w:pPr>
              <w:adjustRightInd w:val="0"/>
              <w:snapToGrid w:val="0"/>
              <w:spacing w:line="340" w:lineRule="exact"/>
              <w:jc w:val="left"/>
              <w:rPr>
                <w:del w:id="134" w:author="　　　　　　　　" w:date="2026-05-08T10:42:32Z"/>
                <w:rFonts w:hint="eastAsia" w:ascii="宋体" w:hAnsi="宋体" w:eastAsia="宋体" w:cs="宋体"/>
                <w:sz w:val="18"/>
                <w:szCs w:val="18"/>
              </w:rPr>
            </w:pPr>
          </w:p>
        </w:tc>
        <w:tc>
          <w:tcPr>
            <w:tcW w:w="31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4E51DE">
            <w:pPr>
              <w:adjustRightInd w:val="0"/>
              <w:snapToGrid w:val="0"/>
              <w:spacing w:line="340" w:lineRule="exact"/>
              <w:jc w:val="center"/>
              <w:rPr>
                <w:del w:id="135" w:author="　　　　　　　　" w:date="2026-05-08T10:42:32Z"/>
                <w:rFonts w:hint="eastAsia" w:ascii="宋体" w:hAnsi="宋体" w:eastAsia="宋体" w:cs="宋体"/>
                <w:sz w:val="18"/>
                <w:szCs w:val="18"/>
              </w:rPr>
            </w:pPr>
            <w:del w:id="136" w:author="　　　　　　　　" w:date="2026-05-08T10:42:32Z">
              <w:r>
                <w:rPr>
                  <w:rFonts w:hint="eastAsia" w:ascii="宋体" w:hAnsi="宋体" w:eastAsia="宋体" w:cs="宋体"/>
                  <w:sz w:val="18"/>
                  <w:szCs w:val="18"/>
                </w:rPr>
                <w:delText>网站建设内容</w:delText>
              </w:r>
            </w:del>
          </w:p>
        </w:tc>
        <w:tc>
          <w:tcPr>
            <w:tcW w:w="987" w:type="dxa"/>
            <w:tcBorders>
              <w:top w:val="single" w:color="auto" w:sz="4" w:space="0"/>
              <w:left w:val="nil"/>
              <w:bottom w:val="single" w:color="auto" w:sz="4" w:space="0"/>
              <w:right w:val="single" w:color="auto" w:sz="4" w:space="0"/>
            </w:tcBorders>
            <w:shd w:val="clear" w:color="auto" w:fill="FFFFFF"/>
            <w:noWrap w:val="0"/>
            <w:vAlign w:val="center"/>
          </w:tcPr>
          <w:p w14:paraId="46D9E1EF">
            <w:pPr>
              <w:adjustRightInd w:val="0"/>
              <w:snapToGrid w:val="0"/>
              <w:spacing w:line="340" w:lineRule="exact"/>
              <w:jc w:val="center"/>
              <w:rPr>
                <w:del w:id="137" w:author="　　　　　　　　" w:date="2026-05-08T10:42:32Z"/>
                <w:rFonts w:hint="eastAsia" w:ascii="宋体" w:hAnsi="宋体" w:eastAsia="宋体" w:cs="宋体"/>
                <w:sz w:val="18"/>
                <w:szCs w:val="18"/>
                <w:lang w:eastAsia="zh-CN"/>
              </w:rPr>
            </w:pPr>
            <w:del w:id="138" w:author="　　　　　　　　" w:date="2026-05-08T10:42:32Z">
              <w:r>
                <w:rPr>
                  <w:rFonts w:hint="eastAsia" w:ascii="宋体" w:hAnsi="宋体" w:eastAsia="宋体" w:cs="宋体"/>
                  <w:sz w:val="18"/>
                  <w:szCs w:val="18"/>
                  <w:lang w:val="en-US" w:eastAsia="zh-CN"/>
                </w:rPr>
                <w:delText>单位</w:delText>
              </w:r>
            </w:del>
          </w:p>
        </w:tc>
        <w:tc>
          <w:tcPr>
            <w:tcW w:w="34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6D0318">
            <w:pPr>
              <w:adjustRightInd w:val="0"/>
              <w:snapToGrid w:val="0"/>
              <w:spacing w:line="340" w:lineRule="exact"/>
              <w:jc w:val="center"/>
              <w:rPr>
                <w:del w:id="139" w:author="　　　　　　　　" w:date="2026-05-08T10:42:32Z"/>
                <w:rFonts w:hint="eastAsia" w:ascii="宋体" w:hAnsi="宋体" w:eastAsia="宋体" w:cs="宋体"/>
                <w:kern w:val="2"/>
                <w:sz w:val="18"/>
                <w:szCs w:val="18"/>
                <w:lang w:val="en-US" w:eastAsia="zh-CN" w:bidi="ar-SA"/>
              </w:rPr>
            </w:pPr>
            <w:del w:id="140" w:author="　　　　　　　　" w:date="2026-05-08T10:42:32Z">
              <w:r>
                <w:rPr>
                  <w:rFonts w:hint="eastAsia" w:ascii="宋体" w:hAnsi="宋体" w:eastAsia="宋体" w:cs="宋体"/>
                  <w:sz w:val="18"/>
                  <w:szCs w:val="18"/>
                </w:rPr>
                <w:delText>价格（元）</w:delText>
              </w:r>
            </w:del>
          </w:p>
        </w:tc>
        <w:tc>
          <w:tcPr>
            <w:tcW w:w="13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58720F">
            <w:pPr>
              <w:adjustRightInd w:val="0"/>
              <w:snapToGrid w:val="0"/>
              <w:spacing w:line="340" w:lineRule="exact"/>
              <w:jc w:val="center"/>
              <w:rPr>
                <w:del w:id="141" w:author="　　　　　　　　" w:date="2026-05-08T10:42:32Z"/>
                <w:rFonts w:hint="eastAsia" w:ascii="宋体" w:hAnsi="宋体" w:eastAsia="宋体" w:cs="宋体"/>
                <w:sz w:val="18"/>
                <w:szCs w:val="18"/>
              </w:rPr>
            </w:pPr>
            <w:del w:id="142" w:author="　　　　　　　　" w:date="2026-05-08T10:42:32Z">
              <w:r>
                <w:rPr>
                  <w:rFonts w:hint="eastAsia" w:ascii="宋体" w:hAnsi="宋体" w:eastAsia="宋体" w:cs="宋体"/>
                  <w:sz w:val="18"/>
                  <w:szCs w:val="18"/>
                </w:rPr>
                <w:delText>备注</w:delText>
              </w:r>
            </w:del>
          </w:p>
        </w:tc>
      </w:tr>
      <w:tr w14:paraId="3F73AF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9" w:hRule="atLeast"/>
          <w:del w:id="143" w:author="　　　　　　　　" w:date="2026-05-08T10:42:32Z"/>
        </w:trPr>
        <w:tc>
          <w:tcPr>
            <w:tcW w:w="697" w:type="dxa"/>
            <w:vMerge w:val="restart"/>
            <w:tcBorders>
              <w:top w:val="single" w:color="auto" w:sz="4" w:space="0"/>
              <w:left w:val="single" w:color="auto" w:sz="4" w:space="0"/>
              <w:right w:val="single" w:color="auto" w:sz="4" w:space="0"/>
            </w:tcBorders>
            <w:shd w:val="clear" w:color="auto" w:fill="FFFFFF"/>
            <w:noWrap w:val="0"/>
            <w:vAlign w:val="center"/>
          </w:tcPr>
          <w:p w14:paraId="339E7308">
            <w:pPr>
              <w:adjustRightInd w:val="0"/>
              <w:snapToGrid w:val="0"/>
              <w:spacing w:line="340" w:lineRule="exact"/>
              <w:jc w:val="left"/>
              <w:rPr>
                <w:del w:id="144" w:author="　　　　　　　　" w:date="2026-05-08T10:42:32Z"/>
                <w:rFonts w:hint="eastAsia" w:ascii="宋体" w:hAnsi="宋体" w:eastAsia="宋体" w:cs="宋体"/>
                <w:sz w:val="18"/>
                <w:szCs w:val="18"/>
                <w:lang w:val="en-US" w:eastAsia="zh-CN"/>
              </w:rPr>
            </w:pPr>
            <w:del w:id="145" w:author="　　　　　　　　" w:date="2026-05-08T10:42:32Z">
              <w:r>
                <w:rPr>
                  <w:rFonts w:hint="eastAsia" w:ascii="宋体" w:hAnsi="宋体" w:eastAsia="宋体" w:cs="宋体"/>
                  <w:sz w:val="18"/>
                  <w:szCs w:val="18"/>
                  <w:lang w:val="en-US" w:eastAsia="zh-CN"/>
                </w:rPr>
                <w:delText>项目明细</w:delText>
              </w:r>
            </w:del>
          </w:p>
        </w:tc>
        <w:tc>
          <w:tcPr>
            <w:tcW w:w="31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1DA64D">
            <w:pPr>
              <w:adjustRightInd w:val="0"/>
              <w:snapToGrid w:val="0"/>
              <w:spacing w:line="340" w:lineRule="exact"/>
              <w:jc w:val="left"/>
              <w:rPr>
                <w:del w:id="146" w:author="　　　　　　　　" w:date="2026-05-08T10:42:32Z"/>
                <w:rFonts w:hint="eastAsia" w:ascii="宋体" w:hAnsi="宋体" w:eastAsia="宋体" w:cs="宋体"/>
                <w:sz w:val="18"/>
                <w:szCs w:val="18"/>
                <w:lang w:val="en-US" w:eastAsia="zh-CN"/>
              </w:rPr>
            </w:pPr>
            <w:del w:id="147" w:author="　　　　　　　　" w:date="2026-05-08T10:42:32Z">
              <w:r>
                <w:rPr>
                  <w:rFonts w:hint="eastAsia" w:ascii="宋体" w:hAnsi="宋体" w:eastAsia="宋体" w:cs="宋体"/>
                  <w:sz w:val="18"/>
                  <w:szCs w:val="18"/>
                  <w:lang w:val="en-US" w:eastAsia="zh-CN"/>
                </w:rPr>
                <w:delText>网站开发制作（中英双语H5自适应）</w:delText>
              </w:r>
            </w:del>
          </w:p>
        </w:tc>
        <w:tc>
          <w:tcPr>
            <w:tcW w:w="987" w:type="dxa"/>
            <w:tcBorders>
              <w:top w:val="single" w:color="auto" w:sz="4" w:space="0"/>
              <w:left w:val="nil"/>
              <w:bottom w:val="single" w:color="auto" w:sz="4" w:space="0"/>
              <w:right w:val="single" w:color="auto" w:sz="4" w:space="0"/>
            </w:tcBorders>
            <w:shd w:val="clear" w:color="auto" w:fill="FFFFFF"/>
            <w:noWrap w:val="0"/>
            <w:vAlign w:val="center"/>
          </w:tcPr>
          <w:p w14:paraId="4E122DF2">
            <w:pPr>
              <w:adjustRightInd w:val="0"/>
              <w:snapToGrid w:val="0"/>
              <w:spacing w:line="340" w:lineRule="exact"/>
              <w:jc w:val="center"/>
              <w:rPr>
                <w:del w:id="148" w:author="　　　　　　　　" w:date="2026-05-08T10:42:32Z"/>
                <w:rFonts w:hint="eastAsia" w:ascii="宋体" w:hAnsi="宋体" w:eastAsia="宋体" w:cs="宋体"/>
                <w:sz w:val="18"/>
                <w:szCs w:val="18"/>
                <w:lang w:val="en-US" w:eastAsia="zh-CN"/>
              </w:rPr>
            </w:pPr>
            <w:del w:id="149" w:author="　　　　　　　　" w:date="2026-05-08T10:42:32Z">
              <w:r>
                <w:rPr>
                  <w:rFonts w:hint="eastAsia" w:ascii="宋体" w:hAnsi="宋体" w:eastAsia="宋体" w:cs="宋体"/>
                  <w:sz w:val="18"/>
                  <w:szCs w:val="18"/>
                  <w:lang w:val="en-US" w:eastAsia="zh-CN"/>
                </w:rPr>
                <w:delText>元/套</w:delText>
              </w:r>
            </w:del>
          </w:p>
        </w:tc>
        <w:tc>
          <w:tcPr>
            <w:tcW w:w="34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746F96">
            <w:pPr>
              <w:adjustRightInd w:val="0"/>
              <w:snapToGrid w:val="0"/>
              <w:spacing w:line="340" w:lineRule="exact"/>
              <w:jc w:val="center"/>
              <w:rPr>
                <w:del w:id="150" w:author="　　　　　　　　" w:date="2026-05-08T10:42:32Z"/>
                <w:rFonts w:hint="eastAsia" w:ascii="宋体" w:hAnsi="宋体" w:eastAsia="宋体" w:cs="宋体"/>
                <w:kern w:val="2"/>
                <w:sz w:val="18"/>
                <w:szCs w:val="18"/>
                <w:lang w:val="en-US" w:eastAsia="zh-CN" w:bidi="ar-SA"/>
              </w:rPr>
            </w:pPr>
            <w:del w:id="151" w:author="　　　　　　　　" w:date="2026-05-08T10:42:32Z">
              <w:r>
                <w:rPr>
                  <w:rFonts w:hint="eastAsia" w:ascii="宋体" w:hAnsi="宋体" w:eastAsia="宋体" w:cs="宋体"/>
                  <w:sz w:val="18"/>
                  <w:szCs w:val="18"/>
                  <w:lang w:val="en-US" w:eastAsia="zh-CN"/>
                </w:rPr>
                <w:delText>19000元/套</w:delText>
              </w:r>
            </w:del>
          </w:p>
        </w:tc>
        <w:tc>
          <w:tcPr>
            <w:tcW w:w="1320" w:type="dxa"/>
            <w:vMerge w:val="restart"/>
            <w:tcBorders>
              <w:top w:val="single" w:color="auto" w:sz="4" w:space="0"/>
              <w:left w:val="single" w:color="auto" w:sz="4" w:space="0"/>
              <w:right w:val="single" w:color="auto" w:sz="4" w:space="0"/>
            </w:tcBorders>
            <w:shd w:val="clear" w:color="auto" w:fill="FFFFFF"/>
            <w:noWrap w:val="0"/>
            <w:vAlign w:val="center"/>
          </w:tcPr>
          <w:p w14:paraId="3F11F478">
            <w:pPr>
              <w:adjustRightInd w:val="0"/>
              <w:snapToGrid w:val="0"/>
              <w:spacing w:line="340" w:lineRule="exact"/>
              <w:jc w:val="left"/>
              <w:rPr>
                <w:del w:id="152" w:author="　　　　　　　　" w:date="2026-05-08T10:42:32Z"/>
                <w:rFonts w:hint="eastAsia" w:ascii="宋体" w:hAnsi="宋体" w:eastAsia="宋体" w:cs="宋体"/>
                <w:sz w:val="18"/>
                <w:szCs w:val="18"/>
                <w:lang w:val="en-US" w:eastAsia="zh-CN"/>
              </w:rPr>
            </w:pPr>
          </w:p>
        </w:tc>
      </w:tr>
      <w:tr w14:paraId="7EB94F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9" w:hRule="atLeast"/>
          <w:del w:id="153" w:author="　　　　　　　　" w:date="2026-05-08T10:42:32Z"/>
        </w:trPr>
        <w:tc>
          <w:tcPr>
            <w:tcW w:w="697" w:type="dxa"/>
            <w:vMerge w:val="continue"/>
            <w:tcBorders>
              <w:left w:val="single" w:color="auto" w:sz="4" w:space="0"/>
              <w:right w:val="single" w:color="auto" w:sz="4" w:space="0"/>
            </w:tcBorders>
            <w:shd w:val="clear" w:color="auto" w:fill="FFFFFF"/>
            <w:noWrap w:val="0"/>
            <w:vAlign w:val="center"/>
          </w:tcPr>
          <w:p w14:paraId="176568CF">
            <w:pPr>
              <w:adjustRightInd w:val="0"/>
              <w:snapToGrid w:val="0"/>
              <w:spacing w:line="340" w:lineRule="exact"/>
              <w:jc w:val="left"/>
              <w:rPr>
                <w:del w:id="154" w:author="　　　　　　　　" w:date="2026-05-08T10:42:32Z"/>
                <w:rFonts w:hint="eastAsia" w:ascii="宋体" w:hAnsi="宋体" w:eastAsia="宋体" w:cs="宋体"/>
                <w:sz w:val="18"/>
                <w:szCs w:val="18"/>
                <w:lang w:eastAsia="zh-CN"/>
              </w:rPr>
            </w:pPr>
          </w:p>
        </w:tc>
        <w:tc>
          <w:tcPr>
            <w:tcW w:w="31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D0AE84">
            <w:pPr>
              <w:adjustRightInd w:val="0"/>
              <w:snapToGrid w:val="0"/>
              <w:spacing w:line="340" w:lineRule="exact"/>
              <w:jc w:val="left"/>
              <w:rPr>
                <w:del w:id="155" w:author="　　　　　　　　" w:date="2026-05-08T10:42:32Z"/>
                <w:rFonts w:hint="eastAsia" w:ascii="宋体" w:hAnsi="宋体" w:eastAsia="宋体" w:cs="宋体"/>
                <w:sz w:val="18"/>
                <w:szCs w:val="18"/>
                <w:lang w:val="en-US" w:eastAsia="zh-CN"/>
              </w:rPr>
            </w:pPr>
            <w:del w:id="156" w:author="　　　　　　　　" w:date="2026-05-08T10:42:32Z">
              <w:r>
                <w:rPr>
                  <w:rFonts w:hint="eastAsia" w:ascii="宋体" w:hAnsi="宋体" w:eastAsia="宋体" w:cs="宋体"/>
                  <w:sz w:val="18"/>
                  <w:szCs w:val="18"/>
                  <w:lang w:val="en-US" w:eastAsia="zh-CN"/>
                </w:rPr>
                <w:delText>域名注册</w:delText>
              </w:r>
            </w:del>
          </w:p>
        </w:tc>
        <w:tc>
          <w:tcPr>
            <w:tcW w:w="987" w:type="dxa"/>
            <w:tcBorders>
              <w:top w:val="single" w:color="auto" w:sz="4" w:space="0"/>
              <w:left w:val="nil"/>
              <w:bottom w:val="single" w:color="auto" w:sz="4" w:space="0"/>
              <w:right w:val="single" w:color="auto" w:sz="4" w:space="0"/>
            </w:tcBorders>
            <w:shd w:val="clear" w:color="auto" w:fill="FFFFFF"/>
            <w:noWrap w:val="0"/>
            <w:vAlign w:val="center"/>
          </w:tcPr>
          <w:p w14:paraId="551DB88C">
            <w:pPr>
              <w:adjustRightInd w:val="0"/>
              <w:snapToGrid w:val="0"/>
              <w:spacing w:line="340" w:lineRule="exact"/>
              <w:jc w:val="center"/>
              <w:rPr>
                <w:del w:id="157" w:author="　　　　　　　　" w:date="2026-05-08T10:42:32Z"/>
                <w:rFonts w:hint="eastAsia" w:ascii="宋体" w:hAnsi="宋体" w:eastAsia="宋体" w:cs="宋体"/>
                <w:sz w:val="18"/>
                <w:szCs w:val="18"/>
                <w:lang w:val="en-US" w:eastAsia="zh-CN"/>
              </w:rPr>
            </w:pPr>
            <w:del w:id="158" w:author="　　　　　　　　" w:date="2026-05-08T10:42:32Z">
              <w:r>
                <w:rPr>
                  <w:rFonts w:hint="eastAsia" w:ascii="宋体" w:hAnsi="宋体" w:eastAsia="宋体" w:cs="宋体"/>
                  <w:sz w:val="18"/>
                  <w:szCs w:val="18"/>
                  <w:lang w:val="en-US" w:eastAsia="zh-CN"/>
                </w:rPr>
                <w:delText>元/年</w:delText>
              </w:r>
            </w:del>
          </w:p>
        </w:tc>
        <w:tc>
          <w:tcPr>
            <w:tcW w:w="34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88E26E">
            <w:pPr>
              <w:adjustRightInd w:val="0"/>
              <w:snapToGrid w:val="0"/>
              <w:spacing w:line="340" w:lineRule="exact"/>
              <w:jc w:val="center"/>
              <w:rPr>
                <w:del w:id="159" w:author="　　　　　　　　" w:date="2026-05-08T10:42:32Z"/>
                <w:rFonts w:hint="default" w:ascii="宋体" w:hAnsi="宋体" w:eastAsia="宋体" w:cs="宋体"/>
                <w:kern w:val="2"/>
                <w:sz w:val="18"/>
                <w:szCs w:val="18"/>
                <w:lang w:val="en-US" w:eastAsia="zh-CN" w:bidi="ar-SA"/>
              </w:rPr>
            </w:pPr>
            <w:del w:id="160" w:author="　　　　　　　　" w:date="2026-05-08T10:42:32Z">
              <w:r>
                <w:rPr>
                  <w:rFonts w:hint="eastAsia" w:ascii="宋体" w:hAnsi="宋体" w:eastAsia="宋体" w:cs="宋体"/>
                  <w:kern w:val="2"/>
                  <w:sz w:val="18"/>
                  <w:szCs w:val="18"/>
                  <w:lang w:val="en-US" w:eastAsia="zh-CN" w:bidi="ar-SA"/>
                </w:rPr>
                <w:delText>/</w:delText>
              </w:r>
            </w:del>
          </w:p>
        </w:tc>
        <w:tc>
          <w:tcPr>
            <w:tcW w:w="1320" w:type="dxa"/>
            <w:vMerge w:val="continue"/>
            <w:tcBorders>
              <w:left w:val="single" w:color="auto" w:sz="4" w:space="0"/>
              <w:right w:val="single" w:color="auto" w:sz="4" w:space="0"/>
            </w:tcBorders>
            <w:shd w:val="clear" w:color="auto" w:fill="FFFFFF"/>
            <w:noWrap w:val="0"/>
            <w:vAlign w:val="center"/>
          </w:tcPr>
          <w:p w14:paraId="558FF765">
            <w:pPr>
              <w:widowControl/>
              <w:rPr>
                <w:del w:id="161" w:author="　　　　　　　　" w:date="2026-05-08T10:42:32Z"/>
                <w:rFonts w:hint="eastAsia" w:ascii="宋体" w:hAnsi="宋体" w:eastAsia="宋体" w:cs="宋体"/>
                <w:b/>
                <w:bCs/>
                <w:kern w:val="0"/>
                <w:sz w:val="22"/>
                <w:szCs w:val="22"/>
                <w:lang w:val="en-US" w:eastAsia="zh-CN"/>
              </w:rPr>
            </w:pPr>
          </w:p>
        </w:tc>
      </w:tr>
      <w:tr w14:paraId="3F71F1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9" w:hRule="atLeast"/>
          <w:del w:id="162" w:author="　　　　　　　　" w:date="2026-05-08T10:42:32Z"/>
        </w:trPr>
        <w:tc>
          <w:tcPr>
            <w:tcW w:w="697" w:type="dxa"/>
            <w:vMerge w:val="continue"/>
            <w:tcBorders>
              <w:left w:val="single" w:color="auto" w:sz="4" w:space="0"/>
              <w:right w:val="single" w:color="auto" w:sz="4" w:space="0"/>
            </w:tcBorders>
            <w:shd w:val="clear" w:color="auto" w:fill="FFFFFF"/>
            <w:noWrap w:val="0"/>
            <w:vAlign w:val="center"/>
          </w:tcPr>
          <w:p w14:paraId="2932E6DB">
            <w:pPr>
              <w:adjustRightInd w:val="0"/>
              <w:snapToGrid w:val="0"/>
              <w:spacing w:line="340" w:lineRule="exact"/>
              <w:jc w:val="left"/>
              <w:rPr>
                <w:del w:id="163" w:author="　　　　　　　　" w:date="2026-05-08T10:42:32Z"/>
                <w:rFonts w:hint="eastAsia" w:ascii="宋体" w:hAnsi="宋体" w:eastAsia="宋体" w:cs="宋体"/>
                <w:sz w:val="18"/>
                <w:szCs w:val="18"/>
                <w:lang w:eastAsia="zh-CN"/>
              </w:rPr>
            </w:pPr>
          </w:p>
        </w:tc>
        <w:tc>
          <w:tcPr>
            <w:tcW w:w="31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8E4EA0">
            <w:pPr>
              <w:adjustRightInd w:val="0"/>
              <w:snapToGrid w:val="0"/>
              <w:spacing w:line="340" w:lineRule="exact"/>
              <w:jc w:val="left"/>
              <w:rPr>
                <w:del w:id="164" w:author="　　　　　　　　" w:date="2026-05-08T10:42:32Z"/>
                <w:rFonts w:hint="eastAsia" w:ascii="宋体" w:hAnsi="宋体" w:eastAsia="宋体" w:cs="宋体"/>
                <w:sz w:val="18"/>
                <w:szCs w:val="18"/>
                <w:lang w:val="en-US" w:eastAsia="zh-CN"/>
              </w:rPr>
            </w:pPr>
            <w:del w:id="165" w:author="　　　　　　　　" w:date="2026-05-08T10:42:32Z">
              <w:r>
                <w:rPr>
                  <w:rFonts w:hint="eastAsia" w:ascii="宋体" w:hAnsi="宋体" w:eastAsia="宋体" w:cs="宋体"/>
                  <w:sz w:val="18"/>
                  <w:szCs w:val="18"/>
                  <w:lang w:val="en-US" w:eastAsia="zh-CN"/>
                </w:rPr>
                <w:delText>云虚机服务器1台</w:delText>
              </w:r>
            </w:del>
          </w:p>
        </w:tc>
        <w:tc>
          <w:tcPr>
            <w:tcW w:w="987" w:type="dxa"/>
            <w:tcBorders>
              <w:top w:val="single" w:color="auto" w:sz="4" w:space="0"/>
              <w:left w:val="nil"/>
              <w:bottom w:val="single" w:color="auto" w:sz="4" w:space="0"/>
              <w:right w:val="single" w:color="auto" w:sz="4" w:space="0"/>
            </w:tcBorders>
            <w:shd w:val="clear" w:color="auto" w:fill="FFFFFF"/>
            <w:noWrap w:val="0"/>
            <w:vAlign w:val="center"/>
          </w:tcPr>
          <w:p w14:paraId="750C6C74">
            <w:pPr>
              <w:adjustRightInd w:val="0"/>
              <w:snapToGrid w:val="0"/>
              <w:spacing w:line="340" w:lineRule="exact"/>
              <w:jc w:val="center"/>
              <w:rPr>
                <w:del w:id="166" w:author="　　　　　　　　" w:date="2026-05-08T10:42:32Z"/>
                <w:rFonts w:hint="eastAsia" w:ascii="宋体" w:hAnsi="宋体" w:eastAsia="宋体" w:cs="宋体"/>
                <w:sz w:val="18"/>
                <w:szCs w:val="18"/>
                <w:lang w:val="en-US" w:eastAsia="zh-CN"/>
              </w:rPr>
            </w:pPr>
            <w:del w:id="167" w:author="　　　　　　　　" w:date="2026-05-08T10:42:32Z">
              <w:r>
                <w:rPr>
                  <w:rFonts w:hint="eastAsia" w:ascii="宋体" w:hAnsi="宋体" w:eastAsia="宋体" w:cs="宋体"/>
                  <w:sz w:val="18"/>
                  <w:szCs w:val="18"/>
                  <w:lang w:val="en-US" w:eastAsia="zh-CN"/>
                </w:rPr>
                <w:delText>元/年</w:delText>
              </w:r>
            </w:del>
          </w:p>
        </w:tc>
        <w:tc>
          <w:tcPr>
            <w:tcW w:w="34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D3A1DB">
            <w:pPr>
              <w:adjustRightInd w:val="0"/>
              <w:snapToGrid w:val="0"/>
              <w:spacing w:line="340" w:lineRule="exact"/>
              <w:jc w:val="center"/>
              <w:rPr>
                <w:del w:id="168" w:author="　　　　　　　　" w:date="2026-05-08T10:42:32Z"/>
                <w:rFonts w:hint="default" w:ascii="宋体" w:hAnsi="宋体" w:eastAsia="宋体" w:cs="宋体"/>
                <w:kern w:val="2"/>
                <w:sz w:val="18"/>
                <w:szCs w:val="18"/>
                <w:lang w:val="en-US" w:eastAsia="zh-CN" w:bidi="ar-SA"/>
              </w:rPr>
            </w:pPr>
            <w:del w:id="169" w:author="　　　　　　　　" w:date="2026-05-08T10:42:32Z">
              <w:r>
                <w:rPr>
                  <w:rFonts w:hint="eastAsia" w:ascii="宋体" w:hAnsi="宋体" w:eastAsia="宋体" w:cs="宋体"/>
                  <w:kern w:val="2"/>
                  <w:sz w:val="18"/>
                  <w:szCs w:val="18"/>
                  <w:lang w:val="en-US" w:eastAsia="zh-CN" w:bidi="ar-SA"/>
                </w:rPr>
                <w:delText>/</w:delText>
              </w:r>
            </w:del>
          </w:p>
        </w:tc>
        <w:tc>
          <w:tcPr>
            <w:tcW w:w="1320" w:type="dxa"/>
            <w:vMerge w:val="continue"/>
            <w:tcBorders>
              <w:left w:val="single" w:color="auto" w:sz="4" w:space="0"/>
              <w:right w:val="single" w:color="auto" w:sz="4" w:space="0"/>
            </w:tcBorders>
            <w:shd w:val="clear" w:color="auto" w:fill="FFFFFF"/>
            <w:noWrap w:val="0"/>
            <w:vAlign w:val="center"/>
          </w:tcPr>
          <w:p w14:paraId="3CB8CA91">
            <w:pPr>
              <w:widowControl/>
              <w:rPr>
                <w:del w:id="170" w:author="　　　　　　　　" w:date="2026-05-08T10:42:32Z"/>
                <w:rFonts w:hint="eastAsia" w:ascii="宋体" w:hAnsi="宋体" w:eastAsia="宋体" w:cs="宋体"/>
                <w:b/>
                <w:bCs/>
                <w:kern w:val="0"/>
                <w:sz w:val="22"/>
                <w:szCs w:val="22"/>
                <w:lang w:val="en-US" w:eastAsia="zh-CN"/>
              </w:rPr>
            </w:pPr>
          </w:p>
        </w:tc>
      </w:tr>
      <w:tr w14:paraId="164148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9" w:hRule="atLeast"/>
          <w:del w:id="171" w:author="　　　　　　　　" w:date="2026-05-08T10:42:32Z"/>
        </w:trPr>
        <w:tc>
          <w:tcPr>
            <w:tcW w:w="697" w:type="dxa"/>
            <w:vMerge w:val="continue"/>
            <w:tcBorders>
              <w:left w:val="single" w:color="auto" w:sz="4" w:space="0"/>
              <w:right w:val="single" w:color="auto" w:sz="4" w:space="0"/>
            </w:tcBorders>
            <w:shd w:val="clear" w:color="auto" w:fill="FFFFFF"/>
            <w:noWrap w:val="0"/>
            <w:vAlign w:val="center"/>
          </w:tcPr>
          <w:p w14:paraId="75B5D1CF">
            <w:pPr>
              <w:adjustRightInd w:val="0"/>
              <w:snapToGrid w:val="0"/>
              <w:spacing w:line="340" w:lineRule="exact"/>
              <w:jc w:val="left"/>
              <w:rPr>
                <w:del w:id="172" w:author="　　　　　　　　" w:date="2026-05-08T10:42:32Z"/>
                <w:rFonts w:hint="eastAsia" w:ascii="宋体" w:hAnsi="宋体" w:eastAsia="宋体" w:cs="宋体"/>
                <w:sz w:val="18"/>
                <w:szCs w:val="18"/>
                <w:lang w:eastAsia="zh-CN"/>
              </w:rPr>
            </w:pPr>
          </w:p>
        </w:tc>
        <w:tc>
          <w:tcPr>
            <w:tcW w:w="31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A1F18A">
            <w:pPr>
              <w:adjustRightInd w:val="0"/>
              <w:snapToGrid w:val="0"/>
              <w:spacing w:line="340" w:lineRule="exact"/>
              <w:jc w:val="left"/>
              <w:rPr>
                <w:del w:id="173" w:author="　　　　　　　　" w:date="2026-05-08T10:42:32Z"/>
                <w:rFonts w:hint="eastAsia" w:ascii="宋体" w:hAnsi="宋体" w:eastAsia="宋体" w:cs="宋体"/>
                <w:sz w:val="18"/>
                <w:szCs w:val="18"/>
                <w:lang w:val="en-US" w:eastAsia="zh-CN"/>
              </w:rPr>
            </w:pPr>
            <w:del w:id="174" w:author="　　　　　　　　" w:date="2026-05-08T10:42:32Z">
              <w:r>
                <w:rPr>
                  <w:rFonts w:hint="eastAsia" w:ascii="宋体" w:hAnsi="宋体" w:eastAsia="宋体" w:cs="宋体"/>
                  <w:sz w:val="18"/>
                  <w:szCs w:val="18"/>
                  <w:lang w:val="en-US" w:eastAsia="zh-CN"/>
                </w:rPr>
                <w:delText>网站备案服务</w:delText>
              </w:r>
            </w:del>
          </w:p>
        </w:tc>
        <w:tc>
          <w:tcPr>
            <w:tcW w:w="987" w:type="dxa"/>
            <w:tcBorders>
              <w:top w:val="single" w:color="auto" w:sz="4" w:space="0"/>
              <w:left w:val="nil"/>
              <w:bottom w:val="single" w:color="auto" w:sz="4" w:space="0"/>
              <w:right w:val="single" w:color="auto" w:sz="4" w:space="0"/>
            </w:tcBorders>
            <w:shd w:val="clear" w:color="auto" w:fill="FFFFFF"/>
            <w:noWrap w:val="0"/>
            <w:vAlign w:val="center"/>
          </w:tcPr>
          <w:p w14:paraId="27303650">
            <w:pPr>
              <w:adjustRightInd w:val="0"/>
              <w:snapToGrid w:val="0"/>
              <w:spacing w:line="340" w:lineRule="exact"/>
              <w:jc w:val="center"/>
              <w:rPr>
                <w:del w:id="175" w:author="　　　　　　　　" w:date="2026-05-08T10:42:32Z"/>
                <w:rFonts w:hint="eastAsia" w:ascii="宋体" w:hAnsi="宋体" w:eastAsia="宋体" w:cs="宋体"/>
                <w:sz w:val="18"/>
                <w:szCs w:val="18"/>
                <w:lang w:val="en-US" w:eastAsia="zh-CN"/>
              </w:rPr>
            </w:pPr>
            <w:del w:id="176" w:author="　　　　　　　　" w:date="2026-05-08T10:42:32Z">
              <w:r>
                <w:rPr>
                  <w:rFonts w:hint="eastAsia" w:ascii="宋体" w:hAnsi="宋体" w:eastAsia="宋体" w:cs="宋体"/>
                  <w:sz w:val="18"/>
                  <w:szCs w:val="18"/>
                  <w:lang w:val="en-US" w:eastAsia="zh-CN"/>
                </w:rPr>
                <w:delText>元/次</w:delText>
              </w:r>
            </w:del>
          </w:p>
        </w:tc>
        <w:tc>
          <w:tcPr>
            <w:tcW w:w="34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1F66BB">
            <w:pPr>
              <w:adjustRightInd w:val="0"/>
              <w:snapToGrid w:val="0"/>
              <w:spacing w:line="340" w:lineRule="exact"/>
              <w:jc w:val="center"/>
              <w:rPr>
                <w:del w:id="177" w:author="　　　　　　　　" w:date="2026-05-08T10:42:32Z"/>
                <w:rFonts w:hint="eastAsia" w:ascii="宋体" w:hAnsi="宋体" w:eastAsia="宋体" w:cs="宋体"/>
                <w:kern w:val="2"/>
                <w:sz w:val="18"/>
                <w:szCs w:val="18"/>
                <w:lang w:val="en-US" w:eastAsia="zh-CN" w:bidi="ar-SA"/>
              </w:rPr>
            </w:pPr>
            <w:del w:id="178" w:author="　　　　　　　　" w:date="2026-05-08T10:42:32Z">
              <w:r>
                <w:rPr>
                  <w:rFonts w:hint="eastAsia" w:ascii="宋体" w:hAnsi="宋体" w:eastAsia="宋体" w:cs="宋体"/>
                  <w:sz w:val="18"/>
                  <w:szCs w:val="18"/>
                  <w:lang w:val="en-US" w:eastAsia="zh-CN"/>
                </w:rPr>
                <w:delText>/</w:delText>
              </w:r>
            </w:del>
          </w:p>
        </w:tc>
        <w:tc>
          <w:tcPr>
            <w:tcW w:w="1320" w:type="dxa"/>
            <w:vMerge w:val="continue"/>
            <w:tcBorders>
              <w:left w:val="single" w:color="auto" w:sz="4" w:space="0"/>
              <w:right w:val="single" w:color="auto" w:sz="4" w:space="0"/>
            </w:tcBorders>
            <w:shd w:val="clear" w:color="auto" w:fill="FFFFFF"/>
            <w:noWrap w:val="0"/>
            <w:vAlign w:val="center"/>
          </w:tcPr>
          <w:p w14:paraId="64EA669A">
            <w:pPr>
              <w:widowControl/>
              <w:rPr>
                <w:del w:id="179" w:author="　　　　　　　　" w:date="2026-05-08T10:42:32Z"/>
                <w:rFonts w:hint="eastAsia" w:ascii="宋体" w:hAnsi="宋体" w:eastAsia="宋体" w:cs="宋体"/>
                <w:b/>
                <w:bCs/>
                <w:kern w:val="0"/>
                <w:sz w:val="22"/>
                <w:szCs w:val="22"/>
                <w:lang w:val="en-US" w:eastAsia="zh-CN"/>
              </w:rPr>
            </w:pPr>
          </w:p>
        </w:tc>
      </w:tr>
      <w:tr w14:paraId="2A148B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9" w:hRule="atLeast"/>
          <w:del w:id="180" w:author="　　　　　　　　" w:date="2026-05-08T10:42:32Z"/>
        </w:trPr>
        <w:tc>
          <w:tcPr>
            <w:tcW w:w="697" w:type="dxa"/>
            <w:vMerge w:val="continue"/>
            <w:tcBorders>
              <w:left w:val="single" w:color="auto" w:sz="4" w:space="0"/>
              <w:right w:val="single" w:color="auto" w:sz="4" w:space="0"/>
            </w:tcBorders>
            <w:shd w:val="clear" w:color="auto" w:fill="FFFFFF"/>
            <w:noWrap w:val="0"/>
            <w:vAlign w:val="center"/>
          </w:tcPr>
          <w:p w14:paraId="5D456666">
            <w:pPr>
              <w:adjustRightInd w:val="0"/>
              <w:snapToGrid w:val="0"/>
              <w:spacing w:line="340" w:lineRule="exact"/>
              <w:jc w:val="left"/>
              <w:rPr>
                <w:del w:id="181" w:author="　　　　　　　　" w:date="2026-05-08T10:42:32Z"/>
                <w:rFonts w:hint="eastAsia" w:ascii="宋体" w:hAnsi="宋体" w:eastAsia="宋体" w:cs="宋体"/>
                <w:sz w:val="18"/>
                <w:szCs w:val="18"/>
                <w:lang w:eastAsia="zh-CN"/>
              </w:rPr>
            </w:pPr>
          </w:p>
        </w:tc>
        <w:tc>
          <w:tcPr>
            <w:tcW w:w="31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CCA918">
            <w:pPr>
              <w:adjustRightInd w:val="0"/>
              <w:snapToGrid w:val="0"/>
              <w:spacing w:line="340" w:lineRule="exact"/>
              <w:jc w:val="left"/>
              <w:rPr>
                <w:del w:id="182" w:author="　　　　　　　　" w:date="2026-05-08T10:42:32Z"/>
                <w:rFonts w:hint="eastAsia" w:ascii="宋体" w:hAnsi="宋体" w:eastAsia="宋体" w:cs="宋体"/>
                <w:sz w:val="18"/>
                <w:szCs w:val="18"/>
                <w:lang w:val="en-US" w:eastAsia="zh-CN"/>
              </w:rPr>
            </w:pPr>
            <w:del w:id="183" w:author="　　　　　　　　" w:date="2026-05-08T10:42:32Z">
              <w:r>
                <w:rPr>
                  <w:rFonts w:hint="eastAsia" w:ascii="宋体" w:hAnsi="宋体" w:eastAsia="宋体" w:cs="宋体"/>
                  <w:sz w:val="18"/>
                  <w:szCs w:val="18"/>
                  <w:lang w:val="en-US" w:eastAsia="zh-CN"/>
                </w:rPr>
                <w:delText>SSL安全证书</w:delText>
              </w:r>
            </w:del>
          </w:p>
        </w:tc>
        <w:tc>
          <w:tcPr>
            <w:tcW w:w="987" w:type="dxa"/>
            <w:tcBorders>
              <w:top w:val="single" w:color="auto" w:sz="4" w:space="0"/>
              <w:left w:val="nil"/>
              <w:bottom w:val="single" w:color="auto" w:sz="4" w:space="0"/>
              <w:right w:val="single" w:color="auto" w:sz="4" w:space="0"/>
            </w:tcBorders>
            <w:shd w:val="clear" w:color="auto" w:fill="FFFFFF"/>
            <w:noWrap w:val="0"/>
            <w:vAlign w:val="center"/>
          </w:tcPr>
          <w:p w14:paraId="4D5564F6">
            <w:pPr>
              <w:adjustRightInd w:val="0"/>
              <w:snapToGrid w:val="0"/>
              <w:spacing w:line="340" w:lineRule="exact"/>
              <w:jc w:val="center"/>
              <w:rPr>
                <w:del w:id="184" w:author="　　　　　　　　" w:date="2026-05-08T10:42:32Z"/>
                <w:rFonts w:hint="eastAsia" w:ascii="宋体" w:hAnsi="宋体" w:eastAsia="宋体" w:cs="宋体"/>
                <w:sz w:val="18"/>
                <w:szCs w:val="18"/>
                <w:lang w:val="en-US" w:eastAsia="zh-CN"/>
              </w:rPr>
            </w:pPr>
            <w:del w:id="185" w:author="　　　　　　　　" w:date="2026-05-08T10:42:32Z">
              <w:r>
                <w:rPr>
                  <w:rFonts w:hint="eastAsia" w:ascii="宋体" w:hAnsi="宋体" w:eastAsia="宋体" w:cs="宋体"/>
                  <w:sz w:val="18"/>
                  <w:szCs w:val="18"/>
                  <w:lang w:val="en-US" w:eastAsia="zh-CN"/>
                </w:rPr>
                <w:delText>元/年</w:delText>
              </w:r>
            </w:del>
          </w:p>
        </w:tc>
        <w:tc>
          <w:tcPr>
            <w:tcW w:w="34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E955A4">
            <w:pPr>
              <w:adjustRightInd w:val="0"/>
              <w:snapToGrid w:val="0"/>
              <w:spacing w:line="340" w:lineRule="exact"/>
              <w:jc w:val="center"/>
              <w:rPr>
                <w:del w:id="186" w:author="　　　　　　　　" w:date="2026-05-08T10:42:32Z"/>
                <w:rFonts w:hint="eastAsia" w:ascii="宋体" w:hAnsi="宋体" w:eastAsia="宋体" w:cs="宋体"/>
                <w:kern w:val="2"/>
                <w:sz w:val="18"/>
                <w:szCs w:val="18"/>
                <w:lang w:val="en-US" w:eastAsia="zh-CN" w:bidi="ar-SA"/>
              </w:rPr>
            </w:pPr>
            <w:del w:id="187" w:author="　　　　　　　　" w:date="2026-05-08T10:42:32Z">
              <w:r>
                <w:rPr>
                  <w:rFonts w:hint="eastAsia" w:ascii="宋体" w:hAnsi="宋体" w:eastAsia="宋体" w:cs="宋体"/>
                  <w:sz w:val="18"/>
                  <w:szCs w:val="18"/>
                  <w:lang w:val="en-US" w:eastAsia="zh-CN"/>
                </w:rPr>
                <w:delText>/</w:delText>
              </w:r>
            </w:del>
          </w:p>
        </w:tc>
        <w:tc>
          <w:tcPr>
            <w:tcW w:w="1320" w:type="dxa"/>
            <w:vMerge w:val="continue"/>
            <w:tcBorders>
              <w:left w:val="single" w:color="auto" w:sz="4" w:space="0"/>
              <w:right w:val="single" w:color="auto" w:sz="4" w:space="0"/>
            </w:tcBorders>
            <w:shd w:val="clear" w:color="auto" w:fill="FFFFFF"/>
            <w:noWrap w:val="0"/>
            <w:vAlign w:val="center"/>
          </w:tcPr>
          <w:p w14:paraId="05D1181F">
            <w:pPr>
              <w:widowControl/>
              <w:rPr>
                <w:del w:id="188" w:author="　　　　　　　　" w:date="2026-05-08T10:42:32Z"/>
                <w:rFonts w:hint="eastAsia" w:ascii="宋体" w:hAnsi="宋体" w:eastAsia="宋体" w:cs="宋体"/>
                <w:b/>
                <w:bCs/>
                <w:kern w:val="0"/>
                <w:sz w:val="22"/>
                <w:szCs w:val="22"/>
                <w:lang w:val="en-US" w:eastAsia="zh-CN"/>
              </w:rPr>
            </w:pPr>
          </w:p>
        </w:tc>
      </w:tr>
      <w:tr w14:paraId="1058FF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69" w:hRule="atLeast"/>
          <w:del w:id="189" w:author="　　　　　　　　" w:date="2026-05-08T10:42:32Z"/>
        </w:trPr>
        <w:tc>
          <w:tcPr>
            <w:tcW w:w="697" w:type="dxa"/>
            <w:vMerge w:val="continue"/>
            <w:tcBorders>
              <w:left w:val="single" w:color="auto" w:sz="4" w:space="0"/>
              <w:bottom w:val="single" w:color="auto" w:sz="4" w:space="0"/>
              <w:right w:val="single" w:color="auto" w:sz="4" w:space="0"/>
            </w:tcBorders>
            <w:shd w:val="clear" w:color="auto" w:fill="FFFFFF"/>
            <w:noWrap w:val="0"/>
            <w:vAlign w:val="center"/>
          </w:tcPr>
          <w:p w14:paraId="602CD408">
            <w:pPr>
              <w:adjustRightInd w:val="0"/>
              <w:snapToGrid w:val="0"/>
              <w:spacing w:line="340" w:lineRule="exact"/>
              <w:jc w:val="left"/>
              <w:rPr>
                <w:del w:id="190" w:author="　　　　　　　　" w:date="2026-05-08T10:42:32Z"/>
                <w:rFonts w:hint="eastAsia" w:ascii="宋体" w:hAnsi="宋体" w:eastAsia="宋体" w:cs="宋体"/>
                <w:sz w:val="18"/>
                <w:szCs w:val="18"/>
                <w:lang w:eastAsia="zh-CN"/>
              </w:rPr>
            </w:pPr>
          </w:p>
        </w:tc>
        <w:tc>
          <w:tcPr>
            <w:tcW w:w="31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05B520">
            <w:pPr>
              <w:adjustRightInd w:val="0"/>
              <w:snapToGrid w:val="0"/>
              <w:spacing w:line="340" w:lineRule="exact"/>
              <w:jc w:val="left"/>
              <w:rPr>
                <w:del w:id="191" w:author="　　　　　　　　" w:date="2026-05-08T10:42:32Z"/>
                <w:rFonts w:hint="eastAsia" w:ascii="宋体" w:hAnsi="宋体" w:eastAsia="宋体" w:cs="宋体"/>
                <w:kern w:val="2"/>
                <w:sz w:val="18"/>
                <w:szCs w:val="18"/>
                <w:lang w:val="en-US" w:eastAsia="zh-CN" w:bidi="ar-SA"/>
              </w:rPr>
            </w:pPr>
            <w:del w:id="192" w:author="　　　　　　　　" w:date="2026-05-08T10:42:32Z">
              <w:r>
                <w:rPr>
                  <w:rFonts w:hint="eastAsia" w:ascii="宋体" w:hAnsi="宋体" w:eastAsia="宋体" w:cs="宋体"/>
                  <w:sz w:val="18"/>
                  <w:szCs w:val="18"/>
                  <w:lang w:val="en-US" w:eastAsia="zh-CN"/>
                </w:rPr>
                <w:delText>网站后续维护</w:delText>
              </w:r>
            </w:del>
          </w:p>
        </w:tc>
        <w:tc>
          <w:tcPr>
            <w:tcW w:w="987" w:type="dxa"/>
            <w:tcBorders>
              <w:top w:val="single" w:color="auto" w:sz="4" w:space="0"/>
              <w:left w:val="nil"/>
              <w:bottom w:val="single" w:color="auto" w:sz="4" w:space="0"/>
              <w:right w:val="single" w:color="auto" w:sz="4" w:space="0"/>
            </w:tcBorders>
            <w:shd w:val="clear" w:color="auto" w:fill="FFFFFF"/>
            <w:noWrap w:val="0"/>
            <w:vAlign w:val="center"/>
          </w:tcPr>
          <w:p w14:paraId="606BF383">
            <w:pPr>
              <w:adjustRightInd w:val="0"/>
              <w:snapToGrid w:val="0"/>
              <w:spacing w:line="340" w:lineRule="exact"/>
              <w:jc w:val="center"/>
              <w:rPr>
                <w:del w:id="193" w:author="　　　　　　　　" w:date="2026-05-08T10:42:32Z"/>
                <w:rFonts w:hint="eastAsia" w:ascii="宋体" w:hAnsi="宋体" w:eastAsia="宋体" w:cs="宋体"/>
                <w:kern w:val="2"/>
                <w:sz w:val="18"/>
                <w:szCs w:val="18"/>
                <w:lang w:val="en-US" w:eastAsia="zh-CN" w:bidi="ar-SA"/>
              </w:rPr>
            </w:pPr>
            <w:del w:id="194" w:author="　　　　　　　　" w:date="2026-05-08T10:42:32Z">
              <w:r>
                <w:rPr>
                  <w:rFonts w:hint="eastAsia" w:ascii="宋体" w:hAnsi="宋体" w:eastAsia="宋体" w:cs="宋体"/>
                  <w:sz w:val="18"/>
                  <w:szCs w:val="18"/>
                  <w:lang w:val="en-US" w:eastAsia="zh-CN"/>
                </w:rPr>
                <w:delText>元/年</w:delText>
              </w:r>
            </w:del>
          </w:p>
        </w:tc>
        <w:tc>
          <w:tcPr>
            <w:tcW w:w="34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4FA2E3">
            <w:pPr>
              <w:adjustRightInd w:val="0"/>
              <w:snapToGrid w:val="0"/>
              <w:spacing w:line="340" w:lineRule="exact"/>
              <w:jc w:val="center"/>
              <w:rPr>
                <w:del w:id="195" w:author="　　　　　　　　" w:date="2026-05-08T10:42:32Z"/>
                <w:rFonts w:hint="eastAsia" w:ascii="宋体" w:hAnsi="宋体" w:eastAsia="宋体" w:cs="宋体"/>
                <w:kern w:val="2"/>
                <w:sz w:val="18"/>
                <w:szCs w:val="18"/>
                <w:lang w:val="en-US" w:eastAsia="zh-CN" w:bidi="ar-SA"/>
              </w:rPr>
            </w:pPr>
            <w:del w:id="196" w:author="　　　　　　　　" w:date="2026-05-08T10:42:32Z">
              <w:r>
                <w:rPr>
                  <w:rFonts w:hint="eastAsia" w:ascii="宋体" w:hAnsi="宋体" w:eastAsia="宋体" w:cs="宋体"/>
                  <w:sz w:val="18"/>
                  <w:szCs w:val="18"/>
                  <w:lang w:val="en-US" w:eastAsia="zh-CN"/>
                </w:rPr>
                <w:delText>2500.00元/1年</w:delText>
              </w:r>
            </w:del>
          </w:p>
        </w:tc>
        <w:tc>
          <w:tcPr>
            <w:tcW w:w="1320" w:type="dxa"/>
            <w:vMerge w:val="continue"/>
            <w:tcBorders>
              <w:left w:val="single" w:color="auto" w:sz="4" w:space="0"/>
              <w:bottom w:val="single" w:color="auto" w:sz="4" w:space="0"/>
              <w:right w:val="single" w:color="auto" w:sz="4" w:space="0"/>
            </w:tcBorders>
            <w:shd w:val="clear" w:color="auto" w:fill="FFFFFF"/>
            <w:noWrap w:val="0"/>
            <w:vAlign w:val="center"/>
          </w:tcPr>
          <w:p w14:paraId="38D680CF">
            <w:pPr>
              <w:widowControl/>
              <w:rPr>
                <w:del w:id="197" w:author="　　　　　　　　" w:date="2026-05-08T10:42:32Z"/>
                <w:rFonts w:hint="eastAsia" w:ascii="宋体" w:hAnsi="宋体" w:eastAsia="宋体" w:cs="宋体"/>
                <w:b/>
                <w:bCs/>
                <w:kern w:val="0"/>
                <w:sz w:val="22"/>
                <w:szCs w:val="22"/>
                <w:lang w:val="en-US" w:eastAsia="zh-CN"/>
              </w:rPr>
            </w:pPr>
          </w:p>
        </w:tc>
      </w:tr>
    </w:tbl>
    <w:p w14:paraId="39BAE98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del w:id="198" w:author="　　　　　　　　" w:date="2026-05-08T10:42:32Z"/>
          <w:rFonts w:hint="eastAsia" w:ascii="宋体" w:hAnsi="宋体" w:eastAsia="宋体" w:cs="宋体"/>
          <w:b w:val="0"/>
          <w:bCs/>
          <w:sz w:val="18"/>
          <w:szCs w:val="18"/>
          <w:lang w:val="en-US" w:eastAsia="zh-CN"/>
        </w:rPr>
      </w:pPr>
      <w:del w:id="199" w:author="　　　　　　　　" w:date="2026-05-08T10:42:32Z">
        <w:r>
          <w:rPr>
            <w:rFonts w:hint="eastAsia" w:ascii="宋体" w:hAnsi="宋体" w:eastAsia="宋体" w:cs="宋体"/>
            <w:b w:val="0"/>
            <w:bCs/>
            <w:sz w:val="18"/>
            <w:szCs w:val="18"/>
            <w:lang w:val="en-US" w:eastAsia="zh-CN"/>
          </w:rPr>
          <w:delText>2、开发费用及付款方式</w:delText>
        </w:r>
      </w:del>
    </w:p>
    <w:p w14:paraId="2A39102F">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del w:id="200" w:author="　　　　　　　　" w:date="2026-05-08T10:42:32Z"/>
          <w:rFonts w:hint="eastAsia" w:ascii="宋体" w:hAnsi="宋体" w:eastAsia="宋体" w:cs="宋体"/>
          <w:sz w:val="18"/>
          <w:szCs w:val="18"/>
        </w:rPr>
      </w:pPr>
      <w:del w:id="201" w:author="　　　　　　　　" w:date="2026-05-08T10:42:32Z">
        <w:r>
          <w:rPr>
            <w:rFonts w:hint="eastAsia" w:ascii="宋体" w:hAnsi="宋体" w:eastAsia="宋体" w:cs="宋体"/>
            <w:sz w:val="18"/>
            <w:szCs w:val="18"/>
          </w:rPr>
          <w:delText>1、甲乙双方认定本合同开发费用总金额为人民币</w:delText>
        </w:r>
      </w:del>
      <w:del w:id="202" w:author="　　　　　　　　" w:date="2026-05-08T10:42:32Z">
        <w:r>
          <w:rPr>
            <w:rFonts w:hint="eastAsia" w:ascii="宋体" w:hAnsi="宋体" w:eastAsia="宋体" w:cs="宋体"/>
            <w:sz w:val="18"/>
            <w:szCs w:val="18"/>
            <w:u w:val="single"/>
          </w:rPr>
          <w:delText xml:space="preserve"> </w:delText>
        </w:r>
      </w:del>
      <w:del w:id="203" w:author="　　　　　　　　" w:date="2026-05-08T10:42:32Z">
        <w:r>
          <w:rPr>
            <w:rFonts w:hint="eastAsia" w:ascii="宋体" w:hAnsi="宋体" w:eastAsia="宋体" w:cs="宋体"/>
            <w:sz w:val="18"/>
            <w:szCs w:val="18"/>
            <w:u w:val="single"/>
            <w:lang w:val="en-US" w:eastAsia="zh-CN"/>
          </w:rPr>
          <w:delText>19000</w:delText>
        </w:r>
      </w:del>
      <w:del w:id="204" w:author="　　　　　　　　" w:date="2026-05-08T10:42:32Z">
        <w:r>
          <w:rPr>
            <w:rFonts w:hint="eastAsia" w:ascii="宋体" w:hAnsi="宋体" w:eastAsia="宋体" w:cs="宋体"/>
            <w:sz w:val="18"/>
            <w:szCs w:val="18"/>
            <w:u w:val="single"/>
          </w:rPr>
          <w:delText xml:space="preserve"> </w:delText>
        </w:r>
      </w:del>
      <w:del w:id="205" w:author="　　　　　　　　" w:date="2026-05-08T10:42:32Z">
        <w:r>
          <w:rPr>
            <w:rFonts w:hint="eastAsia" w:ascii="宋体" w:hAnsi="宋体" w:eastAsia="宋体" w:cs="宋体"/>
            <w:sz w:val="18"/>
            <w:szCs w:val="18"/>
          </w:rPr>
          <w:delText>元（大写：</w:delText>
        </w:r>
      </w:del>
      <w:del w:id="206" w:author="　　　　　　　　" w:date="2026-05-08T10:42:32Z">
        <w:r>
          <w:rPr>
            <w:rFonts w:hint="eastAsia" w:ascii="宋体" w:hAnsi="宋体" w:eastAsia="宋体" w:cs="宋体"/>
            <w:sz w:val="18"/>
            <w:szCs w:val="18"/>
            <w:lang w:val="en-US" w:eastAsia="zh-CN"/>
          </w:rPr>
          <w:delText>壹万玖仟元</w:delText>
        </w:r>
      </w:del>
      <w:del w:id="207" w:author="　　　　　　　　" w:date="2026-05-08T10:42:32Z">
        <w:r>
          <w:rPr>
            <w:rFonts w:hint="eastAsia" w:ascii="宋体" w:hAnsi="宋体" w:eastAsia="宋体" w:cs="宋体"/>
            <w:sz w:val="18"/>
            <w:szCs w:val="18"/>
          </w:rPr>
          <w:delText>整）。</w:delText>
        </w:r>
      </w:del>
    </w:p>
    <w:p w14:paraId="7374FD32">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del w:id="208" w:author="　　　　　　　　" w:date="2026-05-08T10:42:32Z"/>
          <w:rFonts w:hint="eastAsia" w:ascii="宋体" w:hAnsi="宋体" w:eastAsia="宋体" w:cs="宋体"/>
          <w:sz w:val="18"/>
          <w:szCs w:val="18"/>
        </w:rPr>
      </w:pPr>
      <w:del w:id="209" w:author="　　　　　　　　" w:date="2026-05-08T10:42:32Z">
        <w:r>
          <w:rPr>
            <w:rFonts w:hint="eastAsia" w:ascii="宋体" w:hAnsi="宋体" w:eastAsia="宋体" w:cs="宋体"/>
            <w:sz w:val="18"/>
            <w:szCs w:val="18"/>
          </w:rPr>
          <w:delText>2、甲方应按如下方式将开发费用支付到乙方指定账号：</w:delText>
        </w:r>
      </w:del>
    </w:p>
    <w:tbl>
      <w:tblPr>
        <w:tblStyle w:val="8"/>
        <w:tblW w:w="9525" w:type="dxa"/>
        <w:tblInd w:w="129" w:type="dxa"/>
        <w:tblBorders>
          <w:top w:val="single" w:color="auto" w:sz="6" w:space="0"/>
          <w:left w:val="single" w:color="auto" w:sz="6" w:space="0"/>
          <w:bottom w:val="single" w:color="auto" w:sz="6" w:space="0"/>
          <w:right w:val="single" w:color="auto" w:sz="6" w:space="0"/>
          <w:insideH w:val="single" w:color="auto" w:sz="6" w:space="0"/>
          <w:insideV w:val="none" w:color="auto" w:sz="0" w:space="0"/>
        </w:tblBorders>
        <w:shd w:val="clear" w:color="auto" w:fill="FFFFFF"/>
        <w:tblLayout w:type="fixed"/>
        <w:tblCellMar>
          <w:top w:w="0" w:type="dxa"/>
          <w:left w:w="108" w:type="dxa"/>
          <w:bottom w:w="0" w:type="dxa"/>
          <w:right w:w="108" w:type="dxa"/>
        </w:tblCellMar>
      </w:tblPr>
      <w:tblGrid>
        <w:gridCol w:w="2115"/>
        <w:gridCol w:w="7410"/>
      </w:tblGrid>
      <w:tr w14:paraId="455D72DA">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shd w:val="clear" w:color="auto" w:fill="FFFFFF"/>
          <w:tblCellMar>
            <w:top w:w="0" w:type="dxa"/>
            <w:left w:w="108" w:type="dxa"/>
            <w:bottom w:w="0" w:type="dxa"/>
            <w:right w:w="108" w:type="dxa"/>
          </w:tblCellMar>
        </w:tblPrEx>
        <w:trPr>
          <w:cantSplit/>
          <w:trHeight w:val="989" w:hRule="atLeast"/>
          <w:del w:id="210" w:author="　　　　　　　　" w:date="2026-05-08T10:42:32Z"/>
        </w:trPr>
        <w:tc>
          <w:tcPr>
            <w:tcW w:w="2115" w:type="dxa"/>
            <w:tcBorders>
              <w:bottom w:val="single" w:color="auto" w:sz="4" w:space="0"/>
              <w:right w:val="single" w:color="auto" w:sz="4" w:space="0"/>
            </w:tcBorders>
            <w:shd w:val="clear" w:color="auto" w:fill="FFFFFF"/>
            <w:noWrap w:val="0"/>
            <w:vAlign w:val="center"/>
          </w:tcPr>
          <w:p w14:paraId="6E8217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del w:id="211" w:author="　　　　　　　　" w:date="2026-05-08T10:42:32Z"/>
                <w:rFonts w:hint="eastAsia" w:ascii="宋体" w:hAnsi="宋体" w:eastAsia="宋体" w:cs="宋体"/>
                <w:sz w:val="18"/>
                <w:szCs w:val="18"/>
              </w:rPr>
            </w:pPr>
            <w:del w:id="212" w:author="　　　　　　　　" w:date="2026-05-08T10:42:32Z">
              <w:r>
                <w:rPr>
                  <w:rFonts w:hint="eastAsia" w:ascii="宋体" w:hAnsi="宋体" w:eastAsia="宋体" w:cs="宋体"/>
                  <w:caps/>
                  <w:color w:val="000000"/>
                  <w:sz w:val="18"/>
                  <w:szCs w:val="18"/>
                </w:rPr>
                <w:delText>汇款账号</w:delText>
              </w:r>
            </w:del>
          </w:p>
        </w:tc>
        <w:tc>
          <w:tcPr>
            <w:tcW w:w="7410" w:type="dxa"/>
            <w:tcBorders>
              <w:left w:val="single" w:color="auto" w:sz="4" w:space="0"/>
              <w:bottom w:val="single" w:color="auto" w:sz="4" w:space="0"/>
              <w:right w:val="single" w:color="auto" w:sz="4" w:space="0"/>
            </w:tcBorders>
            <w:shd w:val="clear" w:color="auto" w:fill="FFFFFF"/>
            <w:noWrap w:val="0"/>
            <w:vAlign w:val="center"/>
          </w:tcPr>
          <w:p w14:paraId="6CFE18F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del w:id="213" w:author="　　　　　　　　" w:date="2026-05-08T10:42:32Z"/>
                <w:rFonts w:hint="eastAsia" w:ascii="宋体" w:hAnsi="宋体" w:eastAsia="宋体" w:cs="宋体"/>
                <w:color w:val="000000"/>
                <w:sz w:val="18"/>
                <w:szCs w:val="18"/>
              </w:rPr>
            </w:pPr>
            <w:del w:id="214" w:author="　　　　　　　　" w:date="2026-05-08T10:42:32Z">
              <w:r>
                <w:rPr>
                  <w:rFonts w:hint="eastAsia" w:ascii="宋体" w:hAnsi="宋体" w:eastAsia="宋体" w:cs="宋体"/>
                  <w:color w:val="000000"/>
                  <w:sz w:val="18"/>
                  <w:szCs w:val="18"/>
                </w:rPr>
                <w:delText>帐号名称：</w:delText>
              </w:r>
            </w:del>
            <w:del w:id="215" w:author="　　　　　　　　" w:date="2026-05-08T10:42:32Z">
              <w:r>
                <w:rPr>
                  <w:rFonts w:hint="eastAsia" w:ascii="宋体" w:hAnsi="宋体" w:eastAsia="宋体" w:cs="宋体"/>
                  <w:kern w:val="0"/>
                  <w:sz w:val="18"/>
                  <w:szCs w:val="18"/>
                </w:rPr>
                <w:delText>上海津嘉云信息技术有限公司</w:delText>
              </w:r>
            </w:del>
          </w:p>
          <w:p w14:paraId="6C2D8A8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del w:id="216" w:author="　　　　　　　　" w:date="2026-05-08T10:42:32Z"/>
                <w:rFonts w:hint="eastAsia" w:ascii="宋体" w:hAnsi="宋体" w:eastAsia="宋体" w:cs="宋体"/>
                <w:color w:val="000000"/>
                <w:sz w:val="18"/>
                <w:szCs w:val="18"/>
              </w:rPr>
            </w:pPr>
            <w:del w:id="217" w:author="　　　　　　　　" w:date="2026-05-08T10:42:32Z">
              <w:r>
                <w:rPr>
                  <w:rFonts w:hint="eastAsia" w:ascii="宋体" w:hAnsi="宋体" w:eastAsia="宋体" w:cs="宋体"/>
                  <w:color w:val="000000"/>
                  <w:sz w:val="18"/>
                  <w:szCs w:val="18"/>
                </w:rPr>
                <w:delText>开户银行：中国建设银行股份有限公司上海康桥支行</w:delText>
              </w:r>
            </w:del>
          </w:p>
          <w:p w14:paraId="5F34C05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del w:id="218" w:author="　　　　　　　　" w:date="2026-05-08T10:42:32Z"/>
                <w:rFonts w:hint="eastAsia" w:ascii="宋体" w:hAnsi="宋体" w:eastAsia="宋体" w:cs="宋体"/>
                <w:sz w:val="18"/>
                <w:szCs w:val="18"/>
              </w:rPr>
            </w:pPr>
            <w:del w:id="219" w:author="　　　　　　　　" w:date="2026-05-08T10:42:32Z">
              <w:r>
                <w:rPr>
                  <w:rFonts w:hint="eastAsia" w:ascii="宋体" w:hAnsi="宋体" w:eastAsia="宋体" w:cs="宋体"/>
                  <w:color w:val="000000"/>
                  <w:sz w:val="18"/>
                  <w:szCs w:val="18"/>
                </w:rPr>
                <w:delText>帐    号：3105 0181 4300 0000 4310</w:delText>
              </w:r>
            </w:del>
          </w:p>
        </w:tc>
      </w:tr>
      <w:tr w14:paraId="09EB152D">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shd w:val="clear" w:color="auto" w:fill="FFFFFF"/>
          <w:tblCellMar>
            <w:top w:w="0" w:type="dxa"/>
            <w:left w:w="108" w:type="dxa"/>
            <w:bottom w:w="0" w:type="dxa"/>
            <w:right w:w="108" w:type="dxa"/>
          </w:tblCellMar>
        </w:tblPrEx>
        <w:trPr>
          <w:cantSplit/>
          <w:trHeight w:val="340" w:hRule="atLeast"/>
          <w:del w:id="220" w:author="　　　　　　　　" w:date="2026-05-08T10:42:32Z"/>
        </w:trPr>
        <w:tc>
          <w:tcPr>
            <w:tcW w:w="2115" w:type="dxa"/>
            <w:tcBorders>
              <w:right w:val="single" w:color="auto" w:sz="4" w:space="0"/>
            </w:tcBorders>
            <w:shd w:val="clear" w:color="auto" w:fill="FFFFFF"/>
            <w:noWrap w:val="0"/>
            <w:vAlign w:val="center"/>
          </w:tcPr>
          <w:p w14:paraId="146FBF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del w:id="221" w:author="　　　　　　　　" w:date="2026-05-08T10:42:32Z"/>
                <w:rFonts w:hint="eastAsia" w:ascii="宋体" w:hAnsi="宋体" w:eastAsia="宋体" w:cs="宋体"/>
                <w:sz w:val="18"/>
                <w:szCs w:val="18"/>
              </w:rPr>
            </w:pPr>
            <w:del w:id="222" w:author="　　　　　　　　" w:date="2026-05-08T10:42:32Z">
              <w:r>
                <w:rPr>
                  <w:rFonts w:hint="eastAsia" w:ascii="宋体" w:hAnsi="宋体" w:eastAsia="宋体" w:cs="宋体"/>
                  <w:caps/>
                  <w:color w:val="000000"/>
                  <w:sz w:val="18"/>
                  <w:szCs w:val="18"/>
                </w:rPr>
                <w:delText>企业支付宝</w:delText>
              </w:r>
            </w:del>
          </w:p>
        </w:tc>
        <w:tc>
          <w:tcPr>
            <w:tcW w:w="7410" w:type="dxa"/>
            <w:tcBorders>
              <w:right w:val="single" w:color="auto" w:sz="4" w:space="0"/>
            </w:tcBorders>
            <w:shd w:val="clear" w:color="auto" w:fill="FFFFFF"/>
            <w:noWrap w:val="0"/>
            <w:vAlign w:val="center"/>
          </w:tcPr>
          <w:p w14:paraId="702AF53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del w:id="223" w:author="　　　　　　　　" w:date="2026-05-08T10:42:32Z"/>
                <w:rFonts w:hint="eastAsia" w:ascii="宋体" w:hAnsi="宋体" w:eastAsia="宋体" w:cs="宋体"/>
                <w:sz w:val="18"/>
                <w:szCs w:val="18"/>
              </w:rPr>
            </w:pPr>
            <w:del w:id="224" w:author="　　　　　　　　" w:date="2026-05-08T10:42:32Z">
              <w:r>
                <w:rPr>
                  <w:rFonts w:hint="eastAsia" w:ascii="宋体" w:hAnsi="宋体" w:eastAsia="宋体" w:cs="宋体"/>
                  <w:color w:val="000000"/>
                  <w:sz w:val="18"/>
                  <w:szCs w:val="18"/>
                </w:rPr>
                <w:delText>pay@email-aliyun.com</w:delText>
              </w:r>
            </w:del>
          </w:p>
        </w:tc>
      </w:tr>
      <w:tr w14:paraId="335C31F9">
        <w:tblPrEx>
          <w:tblBorders>
            <w:top w:val="single" w:color="auto" w:sz="6" w:space="0"/>
            <w:left w:val="single" w:color="auto" w:sz="6" w:space="0"/>
            <w:bottom w:val="single" w:color="auto" w:sz="6" w:space="0"/>
            <w:right w:val="single" w:color="auto" w:sz="6" w:space="0"/>
            <w:insideH w:val="single" w:color="auto" w:sz="6" w:space="0"/>
            <w:insideV w:val="none" w:color="auto" w:sz="0" w:space="0"/>
          </w:tblBorders>
          <w:shd w:val="clear" w:color="auto" w:fill="FFFFFF"/>
          <w:tblCellMar>
            <w:top w:w="0" w:type="dxa"/>
            <w:left w:w="108" w:type="dxa"/>
            <w:bottom w:w="0" w:type="dxa"/>
            <w:right w:w="108" w:type="dxa"/>
          </w:tblCellMar>
        </w:tblPrEx>
        <w:trPr>
          <w:cantSplit/>
          <w:trHeight w:val="340" w:hRule="atLeast"/>
          <w:del w:id="225" w:author="　　　　　　　　" w:date="2026-05-08T10:42:32Z"/>
        </w:trPr>
        <w:tc>
          <w:tcPr>
            <w:tcW w:w="2115" w:type="dxa"/>
            <w:tcBorders>
              <w:right w:val="single" w:color="auto" w:sz="4" w:space="0"/>
            </w:tcBorders>
            <w:shd w:val="clear" w:color="auto" w:fill="FFFFFF"/>
            <w:noWrap w:val="0"/>
            <w:vAlign w:val="center"/>
          </w:tcPr>
          <w:p w14:paraId="5887D23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del w:id="226" w:author="　　　　　　　　" w:date="2026-05-08T10:42:32Z"/>
                <w:rFonts w:hint="eastAsia" w:ascii="宋体" w:hAnsi="宋体" w:eastAsia="宋体" w:cs="宋体"/>
                <w:caps/>
                <w:color w:val="000000"/>
                <w:sz w:val="18"/>
                <w:szCs w:val="18"/>
              </w:rPr>
            </w:pPr>
          </w:p>
        </w:tc>
        <w:tc>
          <w:tcPr>
            <w:tcW w:w="7410" w:type="dxa"/>
            <w:tcBorders>
              <w:right w:val="single" w:color="auto" w:sz="4" w:space="0"/>
            </w:tcBorders>
            <w:shd w:val="clear" w:color="auto" w:fill="FFFFFF"/>
            <w:noWrap w:val="0"/>
            <w:vAlign w:val="center"/>
          </w:tcPr>
          <w:p w14:paraId="0935CC1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del w:id="227" w:author="　　　　　　　　" w:date="2026-05-08T10:42:32Z"/>
                <w:rFonts w:hint="eastAsia" w:ascii="宋体" w:hAnsi="宋体" w:eastAsia="宋体" w:cs="宋体"/>
                <w:color w:val="000000"/>
                <w:sz w:val="18"/>
                <w:szCs w:val="18"/>
              </w:rPr>
            </w:pPr>
          </w:p>
        </w:tc>
      </w:tr>
    </w:tbl>
    <w:p w14:paraId="4A2195A2">
      <w:pPr>
        <w:keepNext w:val="0"/>
        <w:keepLines w:val="0"/>
        <w:pageBreakBefore w:val="0"/>
        <w:widowControl w:val="0"/>
        <w:kinsoku/>
        <w:wordWrap/>
        <w:overflowPunct/>
        <w:topLinePunct w:val="0"/>
        <w:autoSpaceDE/>
        <w:autoSpaceDN/>
        <w:bidi w:val="0"/>
        <w:adjustRightInd/>
        <w:snapToGrid/>
        <w:spacing w:line="320" w:lineRule="exact"/>
        <w:ind w:left="0" w:leftChars="0" w:firstLine="419" w:firstLineChars="233"/>
        <w:textAlignment w:val="auto"/>
        <w:rPr>
          <w:del w:id="228" w:author="　　　　　　　　" w:date="2026-05-08T10:42:32Z"/>
          <w:rFonts w:hint="eastAsia" w:ascii="宋体" w:hAnsi="宋体" w:eastAsia="宋体" w:cs="宋体"/>
          <w:sz w:val="18"/>
          <w:szCs w:val="18"/>
        </w:rPr>
      </w:pPr>
      <w:del w:id="229" w:author="　　　　　　　　" w:date="2026-05-08T10:42:32Z">
        <w:r>
          <w:rPr>
            <w:rFonts w:hint="eastAsia" w:ascii="宋体" w:hAnsi="宋体" w:eastAsia="宋体" w:cs="宋体"/>
            <w:sz w:val="18"/>
            <w:szCs w:val="18"/>
          </w:rPr>
          <w:delText>3、本合同签订后，</w:delText>
        </w:r>
      </w:del>
      <w:del w:id="230" w:author="　　　　　　　　" w:date="2026-05-08T10:42:32Z">
        <w:r>
          <w:rPr>
            <w:rFonts w:hint="eastAsia" w:ascii="宋体" w:hAnsi="宋体" w:eastAsia="宋体" w:cs="宋体"/>
            <w:sz w:val="18"/>
            <w:szCs w:val="18"/>
            <w:lang w:val="en-US" w:eastAsia="zh-CN"/>
          </w:rPr>
          <w:delText>乙方先开具发票，</w:delText>
        </w:r>
      </w:del>
      <w:del w:id="231" w:author="　　　　　　　　" w:date="2026-05-08T10:42:32Z">
        <w:r>
          <w:rPr>
            <w:rFonts w:hint="eastAsia" w:ascii="宋体" w:hAnsi="宋体" w:eastAsia="宋体" w:cs="宋体"/>
            <w:sz w:val="18"/>
            <w:szCs w:val="18"/>
          </w:rPr>
          <w:delText>甲方向乙方支付合同金额的</w:delText>
        </w:r>
      </w:del>
      <w:ins w:id="232" w:author="网易邮箱、scrm@ 王小艺" w:date="2026-05-08T09:32:50Z">
        <w:del w:id="233" w:author="　　　　　　　　" w:date="2026-05-08T10:42:32Z">
          <w:r>
            <w:rPr>
              <w:rFonts w:hint="eastAsia" w:ascii="宋体" w:hAnsi="宋体" w:eastAsia="宋体" w:cs="宋体"/>
              <w:sz w:val="18"/>
              <w:szCs w:val="18"/>
              <w:lang w:val="en-US" w:eastAsia="zh-CN"/>
            </w:rPr>
            <w:delText>5</w:delText>
          </w:r>
        </w:del>
      </w:ins>
      <w:del w:id="234" w:author="　　　　　　　　" w:date="2026-05-08T10:42:32Z">
        <w:r>
          <w:rPr>
            <w:rFonts w:hint="eastAsia" w:ascii="宋体" w:hAnsi="宋体" w:eastAsia="宋体" w:cs="宋体"/>
            <w:sz w:val="18"/>
            <w:szCs w:val="18"/>
          </w:rPr>
          <w:delText xml:space="preserve">0 ％，即人民币 </w:delText>
        </w:r>
      </w:del>
      <w:ins w:id="235" w:author="网易邮箱、scrm@ 王小艺" w:date="2026-05-08T09:32:57Z">
        <w:del w:id="236" w:author="　　　　　　　　" w:date="2026-05-08T10:42:32Z">
          <w:r>
            <w:rPr>
              <w:rFonts w:hint="eastAsia" w:ascii="宋体" w:hAnsi="宋体" w:eastAsia="宋体" w:cs="宋体"/>
              <w:sz w:val="18"/>
              <w:szCs w:val="18"/>
              <w:u w:val="single"/>
              <w:lang w:val="en-US" w:eastAsia="zh-CN"/>
            </w:rPr>
            <w:delText>9</w:delText>
          </w:r>
        </w:del>
      </w:ins>
      <w:ins w:id="237" w:author="网易邮箱、scrm@ 王小艺" w:date="2026-05-08T09:32:58Z">
        <w:del w:id="238" w:author="　　　　　　　　" w:date="2026-05-08T10:42:32Z">
          <w:r>
            <w:rPr>
              <w:rFonts w:hint="eastAsia" w:ascii="宋体" w:hAnsi="宋体" w:eastAsia="宋体" w:cs="宋体"/>
              <w:sz w:val="18"/>
              <w:szCs w:val="18"/>
              <w:u w:val="single"/>
              <w:lang w:val="en-US" w:eastAsia="zh-CN"/>
            </w:rPr>
            <w:delText>800</w:delText>
          </w:r>
        </w:del>
      </w:ins>
      <w:del w:id="239" w:author="　　　　　　　　" w:date="2026-05-08T10:42:32Z">
        <w:r>
          <w:rPr>
            <w:rFonts w:hint="eastAsia" w:ascii="宋体" w:hAnsi="宋体" w:eastAsia="宋体" w:cs="宋体"/>
            <w:sz w:val="18"/>
            <w:szCs w:val="18"/>
            <w:u w:val="single"/>
          </w:rPr>
          <w:delText xml:space="preserve"> </w:delText>
        </w:r>
      </w:del>
      <w:del w:id="240" w:author="　　　　　　　　" w:date="2026-05-08T10:42:32Z">
        <w:r>
          <w:rPr>
            <w:rFonts w:hint="eastAsia" w:ascii="宋体" w:hAnsi="宋体" w:eastAsia="宋体" w:cs="宋体"/>
            <w:sz w:val="18"/>
            <w:szCs w:val="18"/>
          </w:rPr>
          <w:delText>元。项目全部开发完成甲方验收确认无误后</w:delText>
        </w:r>
      </w:del>
      <w:ins w:id="241" w:author="O'Connor" w:date="2026-05-07T15:57:29Z">
        <w:del w:id="242" w:author="　　　　　　　　" w:date="2026-05-08T10:42:32Z">
          <w:r>
            <w:rPr>
              <w:rFonts w:hint="eastAsia" w:ascii="宋体" w:hAnsi="宋体" w:eastAsia="宋体" w:cs="宋体"/>
              <w:sz w:val="18"/>
              <w:szCs w:val="18"/>
              <w:lang w:eastAsia="zh-CN"/>
            </w:rPr>
            <w:delText>、</w:delText>
          </w:r>
        </w:del>
      </w:ins>
      <w:ins w:id="243" w:author="O'Connor" w:date="2026-05-07T15:57:19Z">
        <w:del w:id="244" w:author="　　　　　　　　" w:date="2026-05-08T10:42:32Z">
          <w:r>
            <w:rPr>
              <w:rFonts w:hint="eastAsia" w:ascii="宋体" w:hAnsi="宋体" w:eastAsia="宋体" w:cs="宋体"/>
              <w:sz w:val="18"/>
              <w:szCs w:val="18"/>
            </w:rPr>
            <w:delText>软件及全部源代码及相关文档交付甲方</w:delText>
          </w:r>
        </w:del>
      </w:ins>
      <w:ins w:id="245" w:author="O'Connor" w:date="2026-05-07T15:57:33Z">
        <w:del w:id="246" w:author="　　　　　　　　" w:date="2026-05-08T10:42:32Z">
          <w:r>
            <w:rPr>
              <w:rFonts w:hint="eastAsia" w:ascii="宋体" w:hAnsi="宋体" w:eastAsia="宋体" w:cs="宋体"/>
              <w:sz w:val="18"/>
              <w:szCs w:val="18"/>
              <w:lang w:val="en-US" w:eastAsia="zh-CN"/>
            </w:rPr>
            <w:delText>后</w:delText>
          </w:r>
        </w:del>
      </w:ins>
      <w:ins w:id="247" w:author="O'Connor" w:date="2026-05-07T15:57:34Z">
        <w:del w:id="248" w:author="　　　　　　　　" w:date="2026-05-08T10:42:32Z">
          <w:r>
            <w:rPr>
              <w:rFonts w:hint="eastAsia" w:ascii="宋体" w:hAnsi="宋体" w:eastAsia="宋体" w:cs="宋体"/>
              <w:sz w:val="18"/>
              <w:szCs w:val="18"/>
              <w:lang w:val="en-US" w:eastAsia="zh-CN"/>
            </w:rPr>
            <w:delText>，</w:delText>
          </w:r>
        </w:del>
      </w:ins>
      <w:del w:id="249" w:author="　　　　　　　　" w:date="2026-05-08T10:42:32Z">
        <w:r>
          <w:rPr>
            <w:rFonts w:hint="eastAsia" w:ascii="宋体" w:hAnsi="宋体" w:eastAsia="宋体" w:cs="宋体"/>
            <w:sz w:val="18"/>
            <w:szCs w:val="18"/>
            <w:lang w:val="en-US" w:eastAsia="zh-CN"/>
          </w:rPr>
          <w:delText>乙方向甲方开具发票，</w:delText>
        </w:r>
      </w:del>
      <w:del w:id="250" w:author="　　　　　　　　" w:date="2026-05-08T10:42:32Z">
        <w:r>
          <w:rPr>
            <w:rFonts w:hint="eastAsia" w:ascii="宋体" w:hAnsi="宋体" w:eastAsia="宋体" w:cs="宋体"/>
            <w:sz w:val="18"/>
            <w:szCs w:val="18"/>
          </w:rPr>
          <w:delText>甲方向乙方支付</w:delText>
        </w:r>
      </w:del>
      <w:del w:id="251" w:author="　　　　　　　　" w:date="2026-05-08T10:42:32Z">
        <w:r>
          <w:rPr>
            <w:rFonts w:hint="eastAsia" w:ascii="宋体" w:hAnsi="宋体" w:eastAsia="宋体" w:cs="宋体"/>
            <w:sz w:val="18"/>
            <w:szCs w:val="18"/>
            <w:lang w:val="en-US" w:eastAsia="zh-CN"/>
          </w:rPr>
          <w:delText>剩余</w:delText>
        </w:r>
      </w:del>
      <w:del w:id="252" w:author="　　　　　　　　" w:date="2026-05-08T10:42:32Z">
        <w:r>
          <w:rPr>
            <w:rFonts w:hint="eastAsia" w:ascii="宋体" w:hAnsi="宋体" w:eastAsia="宋体" w:cs="宋体"/>
            <w:sz w:val="18"/>
            <w:szCs w:val="18"/>
          </w:rPr>
          <w:delText xml:space="preserve">合同金额的 </w:delText>
        </w:r>
      </w:del>
      <w:del w:id="253" w:author="　　　　　　　　" w:date="2026-05-08T10:42:32Z">
        <w:r>
          <w:rPr>
            <w:rFonts w:hint="default" w:ascii="宋体" w:hAnsi="宋体" w:eastAsia="宋体" w:cs="宋体"/>
            <w:sz w:val="18"/>
            <w:szCs w:val="18"/>
            <w:lang w:val="en-US"/>
          </w:rPr>
          <w:delText>5</w:delText>
        </w:r>
      </w:del>
      <w:ins w:id="254" w:author="O'Connor" w:date="2026-05-07T16:04:02Z">
        <w:del w:id="255" w:author="　　　　　　　　" w:date="2026-05-08T10:42:32Z">
          <w:r>
            <w:rPr>
              <w:rFonts w:hint="default" w:ascii="宋体" w:hAnsi="宋体" w:eastAsia="宋体" w:cs="宋体"/>
              <w:sz w:val="18"/>
              <w:szCs w:val="18"/>
              <w:lang w:val="en-US" w:eastAsia="zh-CN"/>
            </w:rPr>
            <w:delText>7</w:delText>
          </w:r>
        </w:del>
      </w:ins>
      <w:ins w:id="256" w:author="网易邮箱、scrm@ 王小艺" w:date="2026-05-08T09:32:54Z">
        <w:del w:id="257" w:author="　　　　　　　　" w:date="2026-05-08T10:42:32Z">
          <w:r>
            <w:rPr>
              <w:rFonts w:hint="eastAsia" w:ascii="宋体" w:hAnsi="宋体" w:eastAsia="宋体" w:cs="宋体"/>
              <w:sz w:val="18"/>
              <w:szCs w:val="18"/>
              <w:lang w:val="en-US" w:eastAsia="zh-CN"/>
            </w:rPr>
            <w:delText>5</w:delText>
          </w:r>
        </w:del>
      </w:ins>
      <w:del w:id="258" w:author="　　　　　　　　" w:date="2026-05-08T10:42:32Z">
        <w:r>
          <w:rPr>
            <w:rFonts w:hint="eastAsia" w:ascii="宋体" w:hAnsi="宋体" w:eastAsia="宋体" w:cs="宋体"/>
            <w:sz w:val="18"/>
            <w:szCs w:val="18"/>
          </w:rPr>
          <w:delText>0 ％，即人民币</w:delText>
        </w:r>
      </w:del>
      <w:ins w:id="259" w:author="O'Connor" w:date="2026-05-07T16:04:10Z">
        <w:del w:id="260" w:author="　　　　　　　　" w:date="2026-05-08T10:42:32Z">
          <w:r>
            <w:rPr>
              <w:rFonts w:hint="default" w:ascii="宋体" w:hAnsi="宋体" w:eastAsia="宋体" w:cs="宋体"/>
              <w:sz w:val="18"/>
              <w:szCs w:val="18"/>
              <w:lang w:val="en-US" w:eastAsia="zh-CN"/>
            </w:rPr>
            <w:delText>13</w:delText>
          </w:r>
        </w:del>
      </w:ins>
      <w:ins w:id="261" w:author="O'Connor" w:date="2026-05-07T16:04:11Z">
        <w:del w:id="262" w:author="　　　　　　　　" w:date="2026-05-08T10:42:32Z">
          <w:r>
            <w:rPr>
              <w:rFonts w:hint="default" w:ascii="宋体" w:hAnsi="宋体" w:eastAsia="宋体" w:cs="宋体"/>
              <w:sz w:val="18"/>
              <w:szCs w:val="18"/>
              <w:lang w:val="en-US" w:eastAsia="zh-CN"/>
            </w:rPr>
            <w:delText>3</w:delText>
          </w:r>
        </w:del>
      </w:ins>
      <w:del w:id="263" w:author="　　　　　　　　" w:date="2026-05-08T10:42:32Z">
        <w:r>
          <w:rPr>
            <w:rFonts w:hint="default" w:ascii="宋体" w:hAnsi="宋体" w:eastAsia="宋体" w:cs="宋体"/>
            <w:sz w:val="18"/>
            <w:szCs w:val="18"/>
            <w:u w:val="single"/>
            <w:lang w:val="en-US" w:eastAsia="zh-CN"/>
          </w:rPr>
          <w:delText>9500</w:delText>
        </w:r>
      </w:del>
      <w:ins w:id="264" w:author="网易邮箱、scrm@ 王小艺" w:date="2026-05-08T09:33:02Z">
        <w:del w:id="265" w:author="　　　　　　　　" w:date="2026-05-08T10:42:32Z">
          <w:r>
            <w:rPr>
              <w:rFonts w:hint="eastAsia" w:ascii="宋体" w:hAnsi="宋体" w:eastAsia="宋体" w:cs="宋体"/>
              <w:sz w:val="18"/>
              <w:szCs w:val="18"/>
              <w:lang w:val="en-US" w:eastAsia="zh-CN"/>
            </w:rPr>
            <w:delText>9800</w:delText>
          </w:r>
        </w:del>
      </w:ins>
      <w:del w:id="266" w:author="　　　　　　　　" w:date="2026-05-08T10:42:32Z">
        <w:r>
          <w:rPr>
            <w:rFonts w:hint="eastAsia" w:ascii="宋体" w:hAnsi="宋体" w:eastAsia="宋体" w:cs="宋体"/>
            <w:sz w:val="18"/>
            <w:szCs w:val="18"/>
          </w:rPr>
          <w:delText>元。</w:delText>
        </w:r>
      </w:del>
    </w:p>
    <w:p w14:paraId="033806FA">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267" w:author="　　　　　　　　" w:date="2026-05-08T10:42:32Z"/>
          <w:rFonts w:hint="eastAsia" w:ascii="宋体" w:hAnsi="宋体" w:eastAsia="宋体" w:cs="宋体"/>
          <w:sz w:val="18"/>
          <w:szCs w:val="18"/>
        </w:rPr>
      </w:pPr>
      <w:del w:id="268" w:author="　　　　　　　　" w:date="2026-05-08T10:42:32Z">
        <w:r>
          <w:rPr>
            <w:rFonts w:hint="eastAsia" w:ascii="宋体" w:hAnsi="宋体" w:eastAsia="宋体" w:cs="宋体"/>
            <w:sz w:val="18"/>
            <w:szCs w:val="18"/>
          </w:rPr>
          <w:delText>4、项目免费维护服务时间为</w:delText>
        </w:r>
      </w:del>
      <w:del w:id="269" w:author="　　　　　　　　" w:date="2026-05-08T10:42:32Z">
        <w:r>
          <w:rPr>
            <w:rFonts w:hint="eastAsia" w:ascii="宋体" w:hAnsi="宋体" w:eastAsia="宋体" w:cs="宋体"/>
            <w:sz w:val="18"/>
            <w:szCs w:val="18"/>
            <w:u w:val="single"/>
          </w:rPr>
          <w:delText xml:space="preserve"> </w:delText>
        </w:r>
      </w:del>
      <w:del w:id="270" w:author="　　　　　　　　" w:date="2026-05-08T10:42:32Z">
        <w:r>
          <w:rPr>
            <w:rFonts w:hint="eastAsia" w:ascii="宋体" w:hAnsi="宋体" w:eastAsia="宋体" w:cs="宋体"/>
            <w:sz w:val="18"/>
            <w:szCs w:val="18"/>
            <w:u w:val="single"/>
            <w:lang w:val="en-US" w:eastAsia="zh-CN"/>
          </w:rPr>
          <w:delText>3</w:delText>
        </w:r>
      </w:del>
      <w:del w:id="271" w:author="　　　　　　　　" w:date="2026-05-08T10:42:32Z">
        <w:r>
          <w:rPr>
            <w:rFonts w:hint="eastAsia" w:ascii="宋体" w:hAnsi="宋体" w:eastAsia="宋体" w:cs="宋体"/>
            <w:sz w:val="18"/>
            <w:szCs w:val="18"/>
            <w:u w:val="single"/>
          </w:rPr>
          <w:delText xml:space="preserve"> </w:delText>
        </w:r>
      </w:del>
      <w:del w:id="272" w:author="　　　　　　　　" w:date="2026-05-08T10:42:32Z">
        <w:r>
          <w:rPr>
            <w:rFonts w:hint="eastAsia" w:ascii="宋体" w:hAnsi="宋体" w:eastAsia="宋体" w:cs="宋体"/>
            <w:sz w:val="18"/>
            <w:szCs w:val="18"/>
          </w:rPr>
          <w:delText>年，</w:delText>
        </w:r>
      </w:del>
      <w:del w:id="273" w:author="　　　　　　　　" w:date="2026-05-08T10:42:32Z">
        <w:r>
          <w:rPr>
            <w:rFonts w:hint="eastAsia" w:ascii="宋体" w:hAnsi="宋体" w:eastAsia="宋体" w:cs="宋体"/>
            <w:sz w:val="18"/>
            <w:szCs w:val="18"/>
            <w:u w:val="single"/>
            <w:lang w:val="en-US" w:eastAsia="zh-CN"/>
          </w:rPr>
          <w:delText>2026</w:delText>
        </w:r>
      </w:del>
      <w:del w:id="274" w:author="　　　　　　　　" w:date="2026-05-08T10:42:32Z">
        <w:r>
          <w:rPr>
            <w:rFonts w:hint="eastAsia" w:ascii="宋体" w:hAnsi="宋体" w:eastAsia="宋体" w:cs="宋体"/>
            <w:sz w:val="18"/>
            <w:szCs w:val="18"/>
          </w:rPr>
          <w:delText>年</w:delText>
        </w:r>
      </w:del>
      <w:del w:id="275" w:author="　　　　　　　　" w:date="2026-05-08T10:42:32Z">
        <w:r>
          <w:rPr>
            <w:rFonts w:hint="eastAsia" w:ascii="宋体" w:hAnsi="宋体" w:eastAsia="宋体" w:cs="宋体"/>
            <w:sz w:val="18"/>
            <w:szCs w:val="18"/>
            <w:u w:val="single"/>
          </w:rPr>
          <w:delText xml:space="preserve"> </w:delText>
        </w:r>
      </w:del>
      <w:del w:id="276" w:author="　　　　　　　　" w:date="2026-05-08T10:42:32Z">
        <w:r>
          <w:rPr>
            <w:rFonts w:hint="eastAsia" w:ascii="宋体" w:hAnsi="宋体" w:eastAsia="宋体" w:cs="宋体"/>
            <w:sz w:val="18"/>
            <w:szCs w:val="18"/>
            <w:u w:val="single"/>
            <w:lang w:val="en-US" w:eastAsia="zh-CN"/>
          </w:rPr>
          <w:delText>5</w:delText>
        </w:r>
      </w:del>
      <w:del w:id="277" w:author="　　　　　　　　" w:date="2026-05-08T10:42:32Z">
        <w:r>
          <w:rPr>
            <w:rFonts w:hint="eastAsia" w:ascii="宋体" w:hAnsi="宋体" w:eastAsia="宋体" w:cs="宋体"/>
            <w:sz w:val="18"/>
            <w:szCs w:val="18"/>
            <w:u w:val="single"/>
          </w:rPr>
          <w:delText xml:space="preserve"> </w:delText>
        </w:r>
      </w:del>
      <w:del w:id="278" w:author="　　　　　　　　" w:date="2026-05-08T10:42:32Z">
        <w:r>
          <w:rPr>
            <w:rFonts w:hint="eastAsia" w:ascii="宋体" w:hAnsi="宋体" w:eastAsia="宋体" w:cs="宋体"/>
            <w:sz w:val="18"/>
            <w:szCs w:val="18"/>
          </w:rPr>
          <w:delText>月</w:delText>
        </w:r>
      </w:del>
      <w:del w:id="279" w:author="　　　　　　　　" w:date="2026-05-08T10:42:32Z">
        <w:r>
          <w:rPr>
            <w:rFonts w:hint="eastAsia" w:ascii="宋体" w:hAnsi="宋体" w:eastAsia="宋体" w:cs="宋体"/>
            <w:sz w:val="18"/>
            <w:szCs w:val="18"/>
            <w:u w:val="single"/>
          </w:rPr>
          <w:delText xml:space="preserve"> </w:delText>
        </w:r>
      </w:del>
      <w:del w:id="280" w:author="　　　　　　　　" w:date="2026-05-08T10:42:32Z">
        <w:r>
          <w:rPr>
            <w:rFonts w:hint="eastAsia" w:ascii="宋体" w:hAnsi="宋体" w:eastAsia="宋体" w:cs="宋体"/>
            <w:sz w:val="18"/>
            <w:szCs w:val="18"/>
            <w:u w:val="single"/>
            <w:lang w:val="en-US" w:eastAsia="zh-CN"/>
          </w:rPr>
          <w:delText>8</w:delText>
        </w:r>
      </w:del>
      <w:del w:id="281" w:author="　　　　　　　　" w:date="2026-05-08T10:42:32Z">
        <w:r>
          <w:rPr>
            <w:rFonts w:hint="eastAsia" w:ascii="宋体" w:hAnsi="宋体" w:eastAsia="宋体" w:cs="宋体"/>
            <w:sz w:val="18"/>
            <w:szCs w:val="18"/>
            <w:u w:val="single"/>
          </w:rPr>
          <w:delText xml:space="preserve"> </w:delText>
        </w:r>
      </w:del>
      <w:del w:id="282" w:author="　　　　　　　　" w:date="2026-05-08T10:42:32Z">
        <w:r>
          <w:rPr>
            <w:rFonts w:hint="eastAsia" w:ascii="宋体" w:hAnsi="宋体" w:eastAsia="宋体" w:cs="宋体"/>
            <w:sz w:val="18"/>
            <w:szCs w:val="18"/>
          </w:rPr>
          <w:delText>日至</w:delText>
        </w:r>
      </w:del>
      <w:del w:id="283" w:author="　　　　　　　　" w:date="2026-05-08T10:42:32Z">
        <w:r>
          <w:rPr>
            <w:rFonts w:hint="eastAsia" w:ascii="宋体" w:hAnsi="宋体" w:eastAsia="宋体" w:cs="宋体"/>
            <w:sz w:val="18"/>
            <w:szCs w:val="18"/>
            <w:u w:val="single"/>
            <w:lang w:val="en-US" w:eastAsia="zh-CN"/>
          </w:rPr>
          <w:delText>2029</w:delText>
        </w:r>
      </w:del>
      <w:del w:id="284" w:author="　　　　　　　　" w:date="2026-05-08T10:42:32Z">
        <w:r>
          <w:rPr>
            <w:rFonts w:hint="eastAsia" w:ascii="宋体" w:hAnsi="宋体" w:eastAsia="宋体" w:cs="宋体"/>
            <w:sz w:val="18"/>
            <w:szCs w:val="18"/>
          </w:rPr>
          <w:delText>年</w:delText>
        </w:r>
      </w:del>
      <w:del w:id="285" w:author="　　　　　　　　" w:date="2026-05-08T10:42:32Z">
        <w:r>
          <w:rPr>
            <w:rFonts w:hint="eastAsia" w:ascii="宋体" w:hAnsi="宋体" w:eastAsia="宋体" w:cs="宋体"/>
            <w:sz w:val="18"/>
            <w:szCs w:val="18"/>
            <w:u w:val="single"/>
          </w:rPr>
          <w:delText xml:space="preserve"> </w:delText>
        </w:r>
      </w:del>
      <w:del w:id="286" w:author="　　　　　　　　" w:date="2026-05-08T10:42:32Z">
        <w:r>
          <w:rPr>
            <w:rFonts w:hint="eastAsia" w:ascii="宋体" w:hAnsi="宋体" w:eastAsia="宋体" w:cs="宋体"/>
            <w:sz w:val="18"/>
            <w:szCs w:val="18"/>
            <w:u w:val="single"/>
            <w:lang w:val="en-US" w:eastAsia="zh-CN"/>
          </w:rPr>
          <w:delText>5</w:delText>
        </w:r>
      </w:del>
      <w:del w:id="287" w:author="　　　　　　　　" w:date="2026-05-08T10:42:32Z">
        <w:r>
          <w:rPr>
            <w:rFonts w:hint="eastAsia" w:ascii="宋体" w:hAnsi="宋体" w:eastAsia="宋体" w:cs="宋体"/>
            <w:sz w:val="18"/>
            <w:szCs w:val="18"/>
            <w:u w:val="single"/>
          </w:rPr>
          <w:delText xml:space="preserve"> </w:delText>
        </w:r>
      </w:del>
      <w:del w:id="288" w:author="　　　　　　　　" w:date="2026-05-08T10:42:32Z">
        <w:r>
          <w:rPr>
            <w:rFonts w:hint="eastAsia" w:ascii="宋体" w:hAnsi="宋体" w:eastAsia="宋体" w:cs="宋体"/>
            <w:sz w:val="18"/>
            <w:szCs w:val="18"/>
          </w:rPr>
          <w:delText>月</w:delText>
        </w:r>
      </w:del>
      <w:del w:id="289" w:author="　　　　　　　　" w:date="2026-05-08T10:42:32Z">
        <w:r>
          <w:rPr>
            <w:rFonts w:hint="eastAsia" w:ascii="宋体" w:hAnsi="宋体" w:eastAsia="宋体" w:cs="宋体"/>
            <w:sz w:val="18"/>
            <w:szCs w:val="18"/>
            <w:u w:val="single"/>
          </w:rPr>
          <w:delText xml:space="preserve"> </w:delText>
        </w:r>
      </w:del>
      <w:del w:id="290" w:author="　　　　　　　　" w:date="2026-05-08T10:42:32Z">
        <w:r>
          <w:rPr>
            <w:rFonts w:hint="eastAsia" w:ascii="宋体" w:hAnsi="宋体" w:eastAsia="宋体" w:cs="宋体"/>
            <w:sz w:val="18"/>
            <w:szCs w:val="18"/>
            <w:u w:val="single"/>
            <w:lang w:val="en-US" w:eastAsia="zh-CN"/>
          </w:rPr>
          <w:delText>8</w:delText>
        </w:r>
      </w:del>
      <w:del w:id="291" w:author="　　　　　　　　" w:date="2026-05-08T10:42:32Z">
        <w:r>
          <w:rPr>
            <w:rFonts w:hint="eastAsia" w:ascii="宋体" w:hAnsi="宋体" w:eastAsia="宋体" w:cs="宋体"/>
            <w:sz w:val="18"/>
            <w:szCs w:val="18"/>
            <w:u w:val="single"/>
          </w:rPr>
          <w:delText xml:space="preserve"> </w:delText>
        </w:r>
      </w:del>
      <w:del w:id="292" w:author="　　　　　　　　" w:date="2026-05-08T10:42:32Z">
        <w:r>
          <w:rPr>
            <w:rFonts w:hint="eastAsia" w:ascii="宋体" w:hAnsi="宋体" w:eastAsia="宋体" w:cs="宋体"/>
            <w:sz w:val="18"/>
            <w:szCs w:val="18"/>
          </w:rPr>
          <w:delText>日，</w:delText>
        </w:r>
      </w:del>
      <w:del w:id="293" w:author="　　　　　　　　" w:date="2026-05-08T10:42:32Z">
        <w:r>
          <w:rPr>
            <w:rFonts w:hint="eastAsia" w:ascii="宋体" w:hAnsi="宋体" w:eastAsia="宋体" w:cs="宋体"/>
            <w:sz w:val="18"/>
            <w:szCs w:val="18"/>
            <w:highlight w:val="yellow"/>
            <w:rPrChange w:id="294" w:author="O'Connor" w:date="2026-05-07T15:04:50Z">
              <w:rPr>
                <w:rFonts w:hint="eastAsia" w:ascii="宋体" w:hAnsi="宋体" w:eastAsia="宋体" w:cs="宋体"/>
                <w:sz w:val="18"/>
                <w:szCs w:val="18"/>
              </w:rPr>
            </w:rPrChange>
          </w:rPr>
          <w:delText>维护时间内除涉及到</w:delText>
        </w:r>
      </w:del>
      <w:del w:id="296" w:author="　　　　　　　　" w:date="2026-05-08T10:42:32Z">
        <w:r>
          <w:rPr>
            <w:rFonts w:hint="eastAsia" w:ascii="宋体" w:hAnsi="宋体" w:eastAsia="宋体" w:cs="宋体"/>
            <w:color w:val="000000"/>
            <w:sz w:val="18"/>
            <w:szCs w:val="18"/>
            <w:highlight w:val="yellow"/>
            <w:rPrChange w:id="297" w:author="O'Connor" w:date="2026-05-07T15:04:50Z">
              <w:rPr>
                <w:rFonts w:hint="eastAsia" w:ascii="宋体" w:hAnsi="宋体" w:eastAsia="宋体" w:cs="宋体"/>
                <w:color w:val="000000"/>
                <w:sz w:val="18"/>
                <w:szCs w:val="18"/>
              </w:rPr>
            </w:rPrChange>
          </w:rPr>
          <w:delText>网站颜色、框架、</w:delText>
        </w:r>
      </w:del>
      <w:del w:id="299" w:author="　　　　　　　　" w:date="2026-05-08T10:42:32Z">
        <w:r>
          <w:rPr>
            <w:rFonts w:hint="eastAsia" w:ascii="宋体" w:hAnsi="宋体" w:eastAsia="宋体" w:cs="宋体"/>
            <w:sz w:val="18"/>
            <w:szCs w:val="18"/>
            <w:highlight w:val="yellow"/>
            <w:rPrChange w:id="300" w:author="O'Connor" w:date="2026-05-07T15:04:50Z">
              <w:rPr>
                <w:rFonts w:hint="eastAsia" w:ascii="宋体" w:hAnsi="宋体" w:eastAsia="宋体" w:cs="宋体"/>
                <w:sz w:val="18"/>
                <w:szCs w:val="18"/>
              </w:rPr>
            </w:rPrChange>
          </w:rPr>
          <w:delText>功能栏目改动之外，其他维护项目乙方免费维护，免费维护项目包含：网站内部文字、图片内容增加、网站系统维护</w:delText>
        </w:r>
      </w:del>
      <w:ins w:id="302" w:author="O'Connor" w:date="2026-05-07T15:58:55Z">
        <w:del w:id="303" w:author="　　　　　　　　" w:date="2026-05-08T10:42:32Z">
          <w:r>
            <w:rPr>
              <w:rFonts w:hint="eastAsia" w:ascii="宋体" w:hAnsi="宋体" w:eastAsia="宋体" w:cs="宋体"/>
              <w:sz w:val="18"/>
              <w:szCs w:val="18"/>
              <w:highlight w:val="yellow"/>
              <w:lang w:eastAsia="zh-CN"/>
            </w:rPr>
            <w:delText>（</w:delText>
          </w:r>
        </w:del>
      </w:ins>
      <w:ins w:id="304" w:author="O'Connor" w:date="2026-05-07T15:58:59Z">
        <w:del w:id="305" w:author="　　　　　　　　" w:date="2026-05-08T10:42:32Z">
          <w:r>
            <w:rPr>
              <w:rFonts w:hint="eastAsia" w:ascii="宋体" w:hAnsi="宋体" w:eastAsia="宋体" w:cs="宋体"/>
              <w:sz w:val="18"/>
              <w:szCs w:val="18"/>
              <w:highlight w:val="yellow"/>
              <w:lang w:eastAsia="zh-CN"/>
            </w:rPr>
            <w:delText>确保网站正常访问、Bug修复、服务器环境安全检查及基础优化。</w:delText>
          </w:r>
        </w:del>
      </w:ins>
      <w:ins w:id="306" w:author="O'Connor" w:date="2026-05-07T15:58:56Z">
        <w:del w:id="307" w:author="　　　　　　　　" w:date="2026-05-08T10:42:32Z">
          <w:r>
            <w:rPr>
              <w:rFonts w:hint="eastAsia" w:ascii="宋体" w:hAnsi="宋体" w:eastAsia="宋体" w:cs="宋体"/>
              <w:sz w:val="18"/>
              <w:szCs w:val="18"/>
              <w:highlight w:val="yellow"/>
              <w:lang w:eastAsia="zh-CN"/>
            </w:rPr>
            <w:delText>）</w:delText>
          </w:r>
        </w:del>
      </w:ins>
      <w:del w:id="308" w:author="　　　　　　　　" w:date="2026-05-08T10:42:32Z">
        <w:r>
          <w:rPr>
            <w:rFonts w:hint="eastAsia" w:ascii="宋体" w:hAnsi="宋体" w:eastAsia="宋体" w:cs="宋体"/>
            <w:sz w:val="18"/>
            <w:szCs w:val="18"/>
            <w:highlight w:val="yellow"/>
            <w:rPrChange w:id="309" w:author="O'Connor" w:date="2026-05-07T15:04:50Z">
              <w:rPr>
                <w:rFonts w:hint="eastAsia" w:ascii="宋体" w:hAnsi="宋体" w:eastAsia="宋体" w:cs="宋体"/>
                <w:sz w:val="18"/>
                <w:szCs w:val="18"/>
              </w:rPr>
            </w:rPrChange>
          </w:rPr>
          <w:delText>。</w:delText>
        </w:r>
      </w:del>
      <w:del w:id="311" w:author="　　　　　　　　" w:date="2026-05-08T10:42:32Z">
        <w:r>
          <w:rPr>
            <w:rFonts w:hint="eastAsia" w:ascii="宋体" w:hAnsi="宋体" w:eastAsia="宋体" w:cs="宋体"/>
            <w:color w:val="000000"/>
            <w:sz w:val="18"/>
            <w:szCs w:val="18"/>
            <w:highlight w:val="yellow"/>
            <w:rPrChange w:id="312" w:author="O'Connor" w:date="2026-05-07T15:04:50Z">
              <w:rPr>
                <w:rFonts w:hint="eastAsia" w:ascii="宋体" w:hAnsi="宋体" w:eastAsia="宋体" w:cs="宋体"/>
                <w:color w:val="000000"/>
                <w:sz w:val="18"/>
                <w:szCs w:val="18"/>
              </w:rPr>
            </w:rPrChange>
          </w:rPr>
          <w:delText>若甲方需改变网站的框架或重新制作网页，则甲乙双方应另行签署相关协议对服务内容及服务费用进行约定。</w:delText>
        </w:r>
      </w:del>
    </w:p>
    <w:p w14:paraId="0DDDBD6C">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14" w:author="　　　　　　　　" w:date="2026-05-08T10:42:32Z"/>
          <w:rFonts w:hint="eastAsia" w:ascii="宋体" w:hAnsi="宋体" w:eastAsia="宋体" w:cs="宋体"/>
          <w:sz w:val="18"/>
          <w:szCs w:val="18"/>
        </w:rPr>
      </w:pPr>
      <w:del w:id="315" w:author="　　　　　　　　" w:date="2026-05-08T10:42:32Z">
        <w:r>
          <w:rPr>
            <w:rFonts w:hint="eastAsia" w:ascii="宋体" w:hAnsi="宋体" w:eastAsia="宋体" w:cs="宋体"/>
            <w:sz w:val="18"/>
            <w:szCs w:val="18"/>
          </w:rPr>
          <w:delText>5、到期后每年甲方须向乙方支付网站续费费用</w:delText>
        </w:r>
      </w:del>
      <w:del w:id="316" w:author="　　　　　　　　" w:date="2026-05-08T10:42:32Z">
        <w:r>
          <w:rPr>
            <w:rFonts w:hint="eastAsia" w:ascii="宋体" w:hAnsi="宋体" w:eastAsia="宋体" w:cs="宋体"/>
            <w:sz w:val="18"/>
            <w:szCs w:val="18"/>
            <w:u w:val="single"/>
          </w:rPr>
          <w:delText xml:space="preserve"> </w:delText>
        </w:r>
      </w:del>
      <w:del w:id="317" w:author="　　　　　　　　" w:date="2026-05-08T10:42:32Z">
        <w:r>
          <w:rPr>
            <w:rFonts w:hint="eastAsia" w:ascii="宋体" w:hAnsi="宋体" w:eastAsia="宋体" w:cs="宋体"/>
            <w:sz w:val="18"/>
            <w:szCs w:val="18"/>
            <w:u w:val="single"/>
            <w:lang w:val="en-US" w:eastAsia="zh-CN"/>
          </w:rPr>
          <w:delText>2500</w:delText>
        </w:r>
      </w:del>
      <w:del w:id="318" w:author="　　　　　　　　" w:date="2026-05-08T10:42:32Z">
        <w:r>
          <w:rPr>
            <w:rFonts w:hint="eastAsia" w:ascii="宋体" w:hAnsi="宋体" w:eastAsia="宋体" w:cs="宋体"/>
            <w:sz w:val="18"/>
            <w:szCs w:val="18"/>
            <w:u w:val="single"/>
          </w:rPr>
          <w:delText xml:space="preserve"> </w:delText>
        </w:r>
      </w:del>
      <w:del w:id="319" w:author="　　　　　　　　" w:date="2026-05-08T10:42:32Z">
        <w:r>
          <w:rPr>
            <w:rFonts w:hint="eastAsia" w:ascii="宋体" w:hAnsi="宋体" w:eastAsia="宋体" w:cs="宋体"/>
            <w:sz w:val="18"/>
            <w:szCs w:val="18"/>
          </w:rPr>
          <w:delText>元 ，续费包括：域名费用、网站空间费用、网站系统及技术维护费用。</w:delText>
        </w:r>
      </w:del>
    </w:p>
    <w:p w14:paraId="1AACB924">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20" w:author="　　　　　　　　" w:date="2026-05-08T10:42:32Z"/>
          <w:rFonts w:hint="eastAsia" w:ascii="宋体" w:hAnsi="宋体" w:eastAsia="宋体" w:cs="宋体"/>
          <w:sz w:val="18"/>
          <w:szCs w:val="18"/>
        </w:rPr>
      </w:pPr>
    </w:p>
    <w:p w14:paraId="25341475">
      <w:pPr>
        <w:keepNext w:val="0"/>
        <w:keepLines w:val="0"/>
        <w:pageBreakBefore w:val="0"/>
        <w:widowControl w:val="0"/>
        <w:kinsoku/>
        <w:wordWrap/>
        <w:overflowPunct/>
        <w:topLinePunct w:val="0"/>
        <w:autoSpaceDE/>
        <w:autoSpaceDN/>
        <w:bidi w:val="0"/>
        <w:adjustRightInd/>
        <w:snapToGrid/>
        <w:spacing w:line="320" w:lineRule="exact"/>
        <w:textAlignment w:val="auto"/>
        <w:rPr>
          <w:del w:id="321" w:author="　　　　　　　　" w:date="2026-05-08T10:42:32Z"/>
          <w:rFonts w:hint="eastAsia" w:ascii="宋体" w:hAnsi="宋体" w:eastAsia="宋体" w:cs="宋体"/>
          <w:b/>
          <w:sz w:val="18"/>
          <w:szCs w:val="18"/>
        </w:rPr>
      </w:pPr>
      <w:del w:id="322" w:author="　　　　　　　　" w:date="2026-05-08T10:42:32Z">
        <w:r>
          <w:rPr>
            <w:rFonts w:hint="eastAsia" w:ascii="宋体" w:hAnsi="宋体" w:eastAsia="宋体" w:cs="宋体"/>
            <w:b/>
            <w:sz w:val="18"/>
            <w:szCs w:val="18"/>
          </w:rPr>
          <w:delText>三、开发周期及验收</w:delText>
        </w:r>
      </w:del>
    </w:p>
    <w:p w14:paraId="3A4A863C">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23" w:author="　　　　　　　　" w:date="2026-05-08T10:42:32Z"/>
          <w:rFonts w:hint="eastAsia" w:ascii="宋体" w:hAnsi="宋体" w:eastAsia="宋体" w:cs="宋体"/>
          <w:sz w:val="18"/>
          <w:szCs w:val="18"/>
        </w:rPr>
      </w:pPr>
      <w:del w:id="324" w:author="　　　　　　　　" w:date="2026-05-08T10:42:32Z">
        <w:r>
          <w:rPr>
            <w:rFonts w:hint="eastAsia" w:ascii="宋体" w:hAnsi="宋体" w:eastAsia="宋体" w:cs="宋体"/>
            <w:sz w:val="18"/>
            <w:szCs w:val="18"/>
          </w:rPr>
          <w:delText>1、乙方收到合同规定款项后</w:delText>
        </w:r>
      </w:del>
      <w:del w:id="325" w:author="　　　　　　　　" w:date="2026-05-08T10:42:32Z">
        <w:r>
          <w:rPr>
            <w:rFonts w:hint="eastAsia" w:ascii="宋体" w:hAnsi="宋体" w:eastAsia="宋体" w:cs="宋体"/>
            <w:sz w:val="18"/>
            <w:szCs w:val="18"/>
            <w:u w:val="single"/>
          </w:rPr>
          <w:delText xml:space="preserve"> 10-15 </w:delText>
        </w:r>
      </w:del>
      <w:del w:id="326" w:author="　　　　　　　　" w:date="2026-05-08T10:42:32Z">
        <w:r>
          <w:rPr>
            <w:rFonts w:hint="eastAsia" w:ascii="宋体" w:hAnsi="宋体" w:eastAsia="宋体" w:cs="宋体"/>
            <w:sz w:val="18"/>
            <w:szCs w:val="18"/>
          </w:rPr>
          <w:delText>个工作日完成网站效果图的设计。甲方确认满意后，乙方进行程序开发，程序开发时间预计</w:delText>
        </w:r>
      </w:del>
      <w:del w:id="327" w:author="　　　　　　　　" w:date="2026-05-08T10:42:32Z">
        <w:r>
          <w:rPr>
            <w:rFonts w:hint="eastAsia" w:ascii="宋体" w:hAnsi="宋体" w:eastAsia="宋体" w:cs="宋体"/>
            <w:sz w:val="18"/>
            <w:szCs w:val="18"/>
            <w:u w:val="single"/>
          </w:rPr>
          <w:delText xml:space="preserve"> 15-20 </w:delText>
        </w:r>
      </w:del>
      <w:del w:id="328" w:author="　　　　　　　　" w:date="2026-05-08T10:42:32Z">
        <w:r>
          <w:rPr>
            <w:rFonts w:hint="eastAsia" w:ascii="宋体" w:hAnsi="宋体" w:eastAsia="宋体" w:cs="宋体"/>
            <w:sz w:val="18"/>
            <w:szCs w:val="18"/>
          </w:rPr>
          <w:delText>个工作日。（不包括客户的确认时间，索要资料及等待客户提供资料时间）。</w:delText>
        </w:r>
      </w:del>
    </w:p>
    <w:p w14:paraId="5C7E44B7">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29" w:author="　　　　　　　　" w:date="2026-05-08T10:42:32Z"/>
          <w:rFonts w:hint="eastAsia" w:ascii="宋体" w:hAnsi="宋体" w:eastAsia="宋体" w:cs="宋体"/>
          <w:sz w:val="18"/>
          <w:szCs w:val="18"/>
        </w:rPr>
      </w:pPr>
      <w:del w:id="330" w:author="　　　　　　　　" w:date="2026-05-08T10:42:32Z">
        <w:r>
          <w:rPr>
            <w:rFonts w:hint="eastAsia" w:ascii="宋体" w:hAnsi="宋体" w:eastAsia="宋体" w:cs="宋体"/>
            <w:sz w:val="18"/>
            <w:szCs w:val="18"/>
          </w:rPr>
          <w:delText>2、对甲方提出有可能影响双方约定的完成时间的要求，乙方有权提出延期要求，由双方协商确定具体时间。</w:delText>
        </w:r>
      </w:del>
    </w:p>
    <w:p w14:paraId="04461882">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ins w:id="331" w:author="O'Connor" w:date="2026-05-07T15:59:45Z"/>
          <w:del w:id="332" w:author="　　　　　　　　" w:date="2026-05-08T10:42:32Z"/>
          <w:rFonts w:hint="eastAsia" w:ascii="宋体" w:hAnsi="宋体" w:eastAsia="宋体" w:cs="宋体"/>
          <w:sz w:val="18"/>
          <w:szCs w:val="18"/>
        </w:rPr>
      </w:pPr>
      <w:del w:id="333" w:author="　　　　　　　　" w:date="2026-05-08T10:42:32Z">
        <w:r>
          <w:rPr>
            <w:rFonts w:hint="eastAsia" w:ascii="宋体" w:hAnsi="宋体" w:eastAsia="宋体" w:cs="宋体"/>
            <w:sz w:val="18"/>
            <w:szCs w:val="18"/>
          </w:rPr>
          <w:delText>3、网站效果图设计稿达到双方约定设计要求，乙方提供效果图确认函，甲方须签署并回传。</w:delText>
        </w:r>
      </w:del>
    </w:p>
    <w:p w14:paraId="56D3131C">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34" w:author="　　　　　　　　" w:date="2026-05-08T10:42:32Z"/>
          <w:rFonts w:hint="eastAsia" w:ascii="宋体" w:hAnsi="宋体" w:eastAsia="宋体" w:cs="宋体"/>
          <w:sz w:val="18"/>
          <w:szCs w:val="18"/>
        </w:rPr>
      </w:pPr>
      <w:del w:id="335" w:author="　　　　　　　　" w:date="2026-05-08T10:42:32Z">
        <w:r>
          <w:rPr>
            <w:rFonts w:hint="eastAsia" w:ascii="宋体" w:hAnsi="宋体" w:eastAsia="宋体" w:cs="宋体"/>
            <w:sz w:val="18"/>
            <w:szCs w:val="18"/>
          </w:rPr>
          <w:delText>如甲方在三个工作日未有回复，则视为默认签收并确认；如甲方无法提供纸质版本，微信或邮件回复并文字确认亦可。</w:delText>
        </w:r>
      </w:del>
    </w:p>
    <w:p w14:paraId="109A33BD">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36" w:author="　　　　　　　　" w:date="2026-05-08T10:42:32Z"/>
          <w:rFonts w:hint="eastAsia" w:ascii="宋体" w:hAnsi="宋体" w:eastAsia="宋体" w:cs="宋体"/>
          <w:sz w:val="18"/>
          <w:szCs w:val="18"/>
        </w:rPr>
      </w:pPr>
      <w:del w:id="337" w:author="　　　　　　　　" w:date="2026-05-08T10:42:32Z">
        <w:r>
          <w:rPr>
            <w:rFonts w:hint="eastAsia" w:ascii="宋体" w:hAnsi="宋体" w:eastAsia="宋体" w:cs="宋体"/>
            <w:sz w:val="18"/>
            <w:szCs w:val="18"/>
          </w:rPr>
          <w:delText>4、在网站建设过程中，如需修改，甲方应通过电话、线上沟通、电子邮件等方式提出修改意见，乙方根据修改内容约定完工时间，待完工后经甲方确认无误并出具上线确认函，即为验收合格。</w:delText>
        </w:r>
      </w:del>
      <w:del w:id="338" w:author="　　　　　　　　" w:date="2026-05-08T10:42:32Z">
        <w:r>
          <w:rPr/>
          <w:commentReference w:id="1"/>
        </w:r>
      </w:del>
    </w:p>
    <w:p w14:paraId="6E86D5DD">
      <w:pPr>
        <w:keepNext w:val="0"/>
        <w:keepLines w:val="0"/>
        <w:pageBreakBefore w:val="0"/>
        <w:widowControl w:val="0"/>
        <w:kinsoku/>
        <w:wordWrap/>
        <w:overflowPunct/>
        <w:topLinePunct w:val="0"/>
        <w:autoSpaceDE/>
        <w:autoSpaceDN/>
        <w:bidi w:val="0"/>
        <w:adjustRightInd/>
        <w:snapToGrid/>
        <w:spacing w:line="320" w:lineRule="exact"/>
        <w:textAlignment w:val="auto"/>
        <w:rPr>
          <w:del w:id="339" w:author="　　　　　　　　" w:date="2026-05-08T10:42:32Z"/>
          <w:rFonts w:hint="eastAsia" w:ascii="宋体" w:hAnsi="宋体" w:eastAsia="宋体" w:cs="宋体"/>
          <w:b/>
          <w:sz w:val="18"/>
          <w:szCs w:val="18"/>
        </w:rPr>
      </w:pPr>
    </w:p>
    <w:p w14:paraId="14C93750">
      <w:pPr>
        <w:keepNext w:val="0"/>
        <w:keepLines w:val="0"/>
        <w:pageBreakBefore w:val="0"/>
        <w:widowControl w:val="0"/>
        <w:kinsoku/>
        <w:wordWrap/>
        <w:overflowPunct/>
        <w:topLinePunct w:val="0"/>
        <w:autoSpaceDE/>
        <w:autoSpaceDN/>
        <w:bidi w:val="0"/>
        <w:adjustRightInd/>
        <w:snapToGrid/>
        <w:spacing w:line="320" w:lineRule="exact"/>
        <w:textAlignment w:val="auto"/>
        <w:rPr>
          <w:del w:id="340" w:author="　　　　　　　　" w:date="2026-05-08T10:42:32Z"/>
          <w:rFonts w:hint="eastAsia" w:ascii="宋体" w:hAnsi="宋体" w:eastAsia="宋体" w:cs="宋体"/>
          <w:b/>
          <w:sz w:val="18"/>
          <w:szCs w:val="18"/>
        </w:rPr>
      </w:pPr>
      <w:del w:id="341" w:author="　　　　　　　　" w:date="2026-05-08T10:42:32Z">
        <w:r>
          <w:rPr>
            <w:rFonts w:hint="eastAsia" w:ascii="宋体" w:hAnsi="宋体" w:eastAsia="宋体" w:cs="宋体"/>
            <w:b/>
            <w:sz w:val="18"/>
            <w:szCs w:val="18"/>
          </w:rPr>
          <w:delText>四、甲方权利及义务</w:delText>
        </w:r>
      </w:del>
    </w:p>
    <w:p w14:paraId="604288CA">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42" w:author="　　　　　　　　" w:date="2026-05-08T10:42:32Z"/>
          <w:rFonts w:hint="eastAsia" w:ascii="宋体" w:hAnsi="宋体" w:eastAsia="宋体" w:cs="宋体"/>
          <w:sz w:val="18"/>
          <w:szCs w:val="18"/>
        </w:rPr>
      </w:pPr>
      <w:del w:id="343" w:author="　　　　　　　　" w:date="2026-05-08T10:42:32Z">
        <w:r>
          <w:rPr>
            <w:rFonts w:hint="eastAsia" w:ascii="宋体" w:hAnsi="宋体" w:eastAsia="宋体" w:cs="宋体"/>
            <w:sz w:val="18"/>
            <w:szCs w:val="18"/>
          </w:rPr>
          <w:delText>1、甲方应及时充分提供素材资料和必要配合，并及时确认一些功能，以保证乙方设计和开发工作如期进行。如因甲方原因导致网站延误不能在约定时间内完成，乙方不承担相应的迟延责任。</w:delText>
        </w:r>
      </w:del>
    </w:p>
    <w:p w14:paraId="6DC643A7">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44" w:author="　　　　　　　　" w:date="2026-05-08T10:42:32Z"/>
          <w:rFonts w:hint="eastAsia" w:ascii="宋体" w:hAnsi="宋体" w:eastAsia="宋体" w:cs="宋体"/>
          <w:sz w:val="18"/>
          <w:szCs w:val="18"/>
        </w:rPr>
      </w:pPr>
      <w:del w:id="345" w:author="　　　　　　　　" w:date="2026-05-08T10:42:32Z">
        <w:r>
          <w:rPr>
            <w:rFonts w:hint="eastAsia" w:ascii="宋体" w:hAnsi="宋体" w:eastAsia="宋体" w:cs="宋体"/>
            <w:sz w:val="18"/>
            <w:szCs w:val="18"/>
          </w:rPr>
          <w:delText>2、甲方在乙方开发的后台系统中所发布信息内容须真实可靠，符合国家有关部门的条例规定， 遵守《中华人民共和国计算机信息网络国际联网暂行规定》、《中华人民共和国广告法》和国家的有关法律、法令、法规的规定。由甲方发布的信息所引起的政治责任、法律责任、经济责任等后果，甲方应负全部责任，乙方对此不承担任何责任。</w:delText>
        </w:r>
      </w:del>
    </w:p>
    <w:p w14:paraId="1EC6B103">
      <w:pPr>
        <w:keepNext w:val="0"/>
        <w:keepLines w:val="0"/>
        <w:pageBreakBefore w:val="0"/>
        <w:widowControl w:val="0"/>
        <w:kinsoku/>
        <w:wordWrap/>
        <w:overflowPunct/>
        <w:topLinePunct w:val="0"/>
        <w:autoSpaceDE/>
        <w:autoSpaceDN/>
        <w:bidi w:val="0"/>
        <w:adjustRightInd/>
        <w:snapToGrid/>
        <w:spacing w:line="320" w:lineRule="exact"/>
        <w:textAlignment w:val="auto"/>
        <w:rPr>
          <w:del w:id="346" w:author="　　　　　　　　" w:date="2026-05-08T10:42:32Z"/>
          <w:rFonts w:hint="eastAsia" w:ascii="宋体" w:hAnsi="宋体" w:eastAsia="宋体" w:cs="宋体"/>
          <w:b/>
          <w:sz w:val="18"/>
          <w:szCs w:val="18"/>
        </w:rPr>
      </w:pPr>
      <w:del w:id="347" w:author="　　　　　　　　" w:date="2026-05-08T10:42:32Z">
        <w:r>
          <w:rPr>
            <w:rFonts w:hint="eastAsia" w:ascii="宋体" w:hAnsi="宋体" w:eastAsia="宋体" w:cs="宋体"/>
            <w:b/>
            <w:sz w:val="18"/>
            <w:szCs w:val="18"/>
          </w:rPr>
          <w:delText>五、乙方权利及义务</w:delText>
        </w:r>
      </w:del>
    </w:p>
    <w:p w14:paraId="391185DE">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48" w:author="　　　　　　　　" w:date="2026-05-08T10:42:32Z"/>
          <w:rFonts w:hint="eastAsia" w:ascii="宋体" w:hAnsi="宋体" w:eastAsia="宋体" w:cs="宋体"/>
          <w:sz w:val="18"/>
          <w:szCs w:val="18"/>
        </w:rPr>
      </w:pPr>
      <w:del w:id="349" w:author="　　　　　　　　" w:date="2026-05-08T10:42:32Z">
        <w:r>
          <w:rPr>
            <w:rFonts w:hint="eastAsia" w:ascii="宋体" w:hAnsi="宋体" w:eastAsia="宋体" w:cs="宋体"/>
            <w:sz w:val="18"/>
            <w:szCs w:val="18"/>
          </w:rPr>
          <w:delText>1、乙方必须按系统规划方案，在合同规定的时间内完成开发任务。</w:delText>
        </w:r>
      </w:del>
    </w:p>
    <w:p w14:paraId="621E3453">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50" w:author="　　　　　　　　" w:date="2026-05-08T10:42:32Z"/>
          <w:rFonts w:hint="eastAsia" w:ascii="宋体" w:hAnsi="宋体" w:eastAsia="宋体" w:cs="宋体"/>
          <w:sz w:val="18"/>
          <w:szCs w:val="18"/>
        </w:rPr>
      </w:pPr>
      <w:del w:id="351" w:author="　　　　　　　　" w:date="2026-05-08T10:42:32Z">
        <w:r>
          <w:rPr>
            <w:rFonts w:hint="eastAsia" w:ascii="宋体" w:hAnsi="宋体" w:eastAsia="宋体" w:cs="宋体"/>
            <w:sz w:val="18"/>
            <w:szCs w:val="18"/>
          </w:rPr>
          <w:delText>2、乙方完成开发后必须书面、微信或邮件通知甲方进行验收，并移交相应的网站后台管理相关权限给甲方，甲方可自行进行网站相关内容的维护。</w:delText>
        </w:r>
      </w:del>
    </w:p>
    <w:p w14:paraId="3602C3B7">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52" w:author="　　　　　　　　" w:date="2026-05-08T10:42:32Z"/>
          <w:rFonts w:hint="eastAsia" w:ascii="宋体" w:hAnsi="宋体" w:eastAsia="宋体" w:cs="宋体"/>
          <w:sz w:val="18"/>
          <w:szCs w:val="18"/>
        </w:rPr>
      </w:pPr>
      <w:del w:id="353" w:author="　　　　　　　　" w:date="2026-05-08T10:42:32Z">
        <w:r>
          <w:rPr>
            <w:rFonts w:hint="eastAsia" w:ascii="宋体" w:hAnsi="宋体" w:eastAsia="宋体" w:cs="宋体"/>
            <w:sz w:val="18"/>
            <w:szCs w:val="18"/>
          </w:rPr>
          <w:delText>3、乙方对甲方提供的文字、图片和资料信息中所涉及包括知识产权在内的法律问题不承担任何法律责任。</w:delText>
        </w:r>
      </w:del>
    </w:p>
    <w:p w14:paraId="3E484065">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354" w:author="　　　　　　　　" w:date="2026-05-08T10:42:32Z"/>
          <w:rFonts w:hint="eastAsia" w:ascii="宋体" w:hAnsi="宋体" w:eastAsia="宋体" w:cs="宋体"/>
          <w:sz w:val="18"/>
          <w:szCs w:val="18"/>
        </w:rPr>
      </w:pPr>
      <w:del w:id="355" w:author="　　　　　　　　" w:date="2026-05-08T10:42:32Z">
        <w:r>
          <w:rPr>
            <w:rFonts w:hint="eastAsia" w:ascii="宋体" w:hAnsi="宋体" w:eastAsia="宋体" w:cs="宋体"/>
            <w:sz w:val="18"/>
            <w:szCs w:val="18"/>
          </w:rPr>
          <w:delText>4、乙方从甲方处得到的资料在发布前均被确定为需要保密，除双方同意发布的信息外，其它资料或信息均为保密信息，除双方同意对外发布的信息外，乙方不得对外发布或移做它用，如乙方违反，甲方可追究法律责任。</w:delText>
        </w:r>
      </w:del>
    </w:p>
    <w:p w14:paraId="131FEF15">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ins w:id="356" w:author="O'Connor" w:date="2026-05-07T16:07:20Z"/>
          <w:del w:id="357" w:author="　　　　　　　　" w:date="2026-05-08T10:42:32Z"/>
          <w:rFonts w:hint="eastAsia" w:ascii="宋体" w:hAnsi="宋体" w:eastAsia="宋体" w:cs="宋体"/>
          <w:sz w:val="18"/>
          <w:szCs w:val="18"/>
        </w:rPr>
      </w:pPr>
      <w:del w:id="358" w:author="　　　　　　　　" w:date="2026-05-08T10:42:32Z">
        <w:r>
          <w:rPr>
            <w:rFonts w:hint="eastAsia" w:ascii="宋体" w:hAnsi="宋体" w:eastAsia="宋体" w:cs="宋体"/>
            <w:sz w:val="18"/>
            <w:szCs w:val="18"/>
          </w:rPr>
          <w:delText>5、在合同有效期内，乙方向甲方提供网站技术维护服务，乙方应在接到甲方通知（包括电话、微信及邮件等形式）1个工作日内进行答复，约定相关服务时效。</w:delText>
        </w:r>
      </w:del>
    </w:p>
    <w:p w14:paraId="3B8BE617">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ins w:id="360" w:author="O'Connor" w:date="2026-05-07T16:07:31Z"/>
          <w:del w:id="361" w:author="　　　　　　　　" w:date="2026-05-08T10:42:32Z"/>
          <w:rFonts w:hint="eastAsia" w:ascii="宋体" w:hAnsi="宋体" w:eastAsia="宋体" w:cs="宋体"/>
          <w:b/>
          <w:sz w:val="18"/>
          <w:szCs w:val="18"/>
          <w:lang w:val="en-US" w:eastAsia="zh-CN"/>
          <w:rPrChange w:id="362" w:author="O'Connor" w:date="2026-05-07T16:07:57Z">
            <w:rPr>
              <w:ins w:id="363" w:author="O'Connor" w:date="2026-05-07T16:07:31Z"/>
              <w:del w:id="364" w:author="　　　　　　　　" w:date="2026-05-08T10:42:32Z"/>
              <w:rFonts w:hint="eastAsia" w:ascii="宋体" w:hAnsi="宋体" w:eastAsia="宋体" w:cs="宋体"/>
              <w:sz w:val="18"/>
              <w:szCs w:val="18"/>
              <w:lang w:val="en-US" w:eastAsia="zh-CN"/>
            </w:rPr>
          </w:rPrChange>
        </w:rPr>
        <w:pPrChange w:id="359" w:author="O'Connor" w:date="2026-05-07T16:07:29Z">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pPr>
        </w:pPrChange>
      </w:pPr>
      <w:ins w:id="365" w:author="O'Connor" w:date="2026-05-07T16:07:22Z">
        <w:del w:id="366" w:author="　　　　　　　　" w:date="2026-05-08T10:42:32Z">
          <w:r>
            <w:rPr>
              <w:rFonts w:hint="eastAsia" w:ascii="宋体" w:hAnsi="宋体" w:eastAsia="宋体" w:cs="宋体"/>
              <w:b/>
              <w:sz w:val="18"/>
              <w:szCs w:val="18"/>
              <w:lang w:val="en-US" w:eastAsia="zh-CN"/>
              <w:rPrChange w:id="367" w:author="O'Connor" w:date="2026-05-07T16:07:57Z">
                <w:rPr>
                  <w:rFonts w:hint="eastAsia" w:ascii="宋体" w:hAnsi="宋体" w:eastAsia="宋体" w:cs="宋体"/>
                  <w:sz w:val="18"/>
                  <w:szCs w:val="18"/>
                  <w:lang w:val="en-US" w:eastAsia="zh-CN"/>
                </w:rPr>
              </w:rPrChange>
            </w:rPr>
            <w:delText>六、</w:delText>
          </w:r>
        </w:del>
      </w:ins>
      <w:ins w:id="370" w:author="O'Connor" w:date="2026-05-07T16:07:25Z">
        <w:del w:id="371" w:author="　　　　　　　　" w:date="2026-05-08T10:42:32Z">
          <w:r>
            <w:rPr>
              <w:rFonts w:hint="eastAsia" w:ascii="宋体" w:hAnsi="宋体" w:eastAsia="宋体" w:cs="宋体"/>
              <w:b/>
              <w:sz w:val="18"/>
              <w:szCs w:val="18"/>
              <w:lang w:val="en-US" w:eastAsia="zh-CN"/>
              <w:rPrChange w:id="372" w:author="O'Connor" w:date="2026-05-07T16:07:57Z">
                <w:rPr>
                  <w:rFonts w:hint="eastAsia" w:ascii="宋体" w:hAnsi="宋体" w:eastAsia="宋体" w:cs="宋体"/>
                  <w:sz w:val="18"/>
                  <w:szCs w:val="18"/>
                  <w:lang w:val="en-US" w:eastAsia="zh-CN"/>
                </w:rPr>
              </w:rPrChange>
            </w:rPr>
            <w:delText>知识产权</w:delText>
          </w:r>
        </w:del>
      </w:ins>
      <w:ins w:id="375" w:author="O'Connor" w:date="2026-05-07T16:07:27Z">
        <w:del w:id="376" w:author="　　　　　　　　" w:date="2026-05-08T10:42:32Z">
          <w:r>
            <w:rPr>
              <w:rFonts w:hint="eastAsia" w:ascii="宋体" w:hAnsi="宋体" w:eastAsia="宋体" w:cs="宋体"/>
              <w:b/>
              <w:sz w:val="18"/>
              <w:szCs w:val="18"/>
              <w:lang w:val="en-US" w:eastAsia="zh-CN"/>
              <w:rPrChange w:id="377" w:author="O'Connor" w:date="2026-05-07T16:07:57Z">
                <w:rPr>
                  <w:rFonts w:hint="eastAsia" w:ascii="宋体" w:hAnsi="宋体" w:eastAsia="宋体" w:cs="宋体"/>
                  <w:sz w:val="18"/>
                  <w:szCs w:val="18"/>
                  <w:lang w:val="en-US" w:eastAsia="zh-CN"/>
                </w:rPr>
              </w:rPrChange>
            </w:rPr>
            <w:delText>条款</w:delText>
          </w:r>
        </w:del>
      </w:ins>
    </w:p>
    <w:p w14:paraId="237CBB63">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ins w:id="381" w:author="O'Connor" w:date="2026-05-07T16:08:20Z"/>
          <w:del w:id="382" w:author="　　　　　　　　" w:date="2026-05-08T10:42:32Z"/>
          <w:rFonts w:hint="default" w:ascii="宋体" w:hAnsi="宋体" w:eastAsia="宋体" w:cs="宋体"/>
          <w:sz w:val="18"/>
          <w:szCs w:val="18"/>
          <w:lang w:val="en-US" w:eastAsia="zh-CN"/>
        </w:rPr>
        <w:pPrChange w:id="380" w:author="O'Connor" w:date="2026-05-07T16:09:18Z">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pPr>
        </w:pPrChange>
      </w:pPr>
      <w:ins w:id="383" w:author="O'Connor" w:date="2026-05-07T16:08:25Z">
        <w:del w:id="384" w:author="　　　　　　　　" w:date="2026-05-08T10:42:32Z">
          <w:r>
            <w:rPr>
              <w:rFonts w:hint="eastAsia" w:ascii="宋体" w:hAnsi="宋体" w:eastAsia="宋体" w:cs="宋体"/>
              <w:sz w:val="18"/>
              <w:szCs w:val="18"/>
              <w:lang w:val="en-US" w:eastAsia="zh-CN"/>
            </w:rPr>
            <w:delText>1、</w:delText>
          </w:r>
        </w:del>
      </w:ins>
      <w:ins w:id="385" w:author="O'Connor" w:date="2026-05-07T16:08:20Z">
        <w:del w:id="386" w:author="　　　　　　　　" w:date="2026-05-08T10:42:32Z">
          <w:r>
            <w:rPr>
              <w:rFonts w:hint="default" w:ascii="宋体" w:hAnsi="宋体" w:eastAsia="宋体" w:cs="宋体"/>
              <w:sz w:val="18"/>
              <w:szCs w:val="18"/>
              <w:lang w:val="en-US" w:eastAsia="zh-CN"/>
            </w:rPr>
            <w:delText>甲乙双方在本合同生效之前所拥有的知识产权（包括但不限于源代码、目标代码、UI/UE设计图、数据库设计、技术文档等）归各自所有，本合同不代表对任何一方知识产权的许可或转移。基于本合同甲方委托乙方开发软件产生的知识产权于付清第二期款项后归甲方所有。乙方有义务协助甲方办理相关知识产权的登记或备案手续。</w:delText>
          </w:r>
        </w:del>
      </w:ins>
    </w:p>
    <w:p w14:paraId="216E11F9">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ins w:id="388" w:author="O'Connor" w:date="2026-05-07T16:08:20Z"/>
          <w:del w:id="389" w:author="　　　　　　　　" w:date="2026-05-08T10:42:32Z"/>
          <w:rFonts w:hint="default" w:ascii="宋体" w:hAnsi="宋体" w:eastAsia="宋体" w:cs="宋体"/>
          <w:sz w:val="18"/>
          <w:szCs w:val="18"/>
          <w:lang w:val="en-US" w:eastAsia="zh-CN"/>
        </w:rPr>
        <w:pPrChange w:id="387" w:author="O'Connor" w:date="2026-05-07T16:09:20Z">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pPr>
        </w:pPrChange>
      </w:pPr>
      <w:ins w:id="390" w:author="O'Connor" w:date="2026-05-07T16:08:48Z">
        <w:del w:id="391" w:author="　　　　　　　　" w:date="2026-05-08T10:42:32Z">
          <w:r>
            <w:rPr>
              <w:rFonts w:hint="eastAsia" w:ascii="宋体" w:hAnsi="宋体" w:eastAsia="宋体" w:cs="宋体"/>
              <w:sz w:val="18"/>
              <w:szCs w:val="18"/>
              <w:lang w:val="en-US" w:eastAsia="zh-CN"/>
            </w:rPr>
            <w:delText>2</w:delText>
          </w:r>
        </w:del>
      </w:ins>
      <w:ins w:id="392" w:author="O'Connor" w:date="2026-05-07T16:08:20Z">
        <w:del w:id="393" w:author="　　　　　　　　" w:date="2026-05-08T10:42:32Z">
          <w:r>
            <w:rPr>
              <w:rFonts w:hint="default" w:ascii="宋体" w:hAnsi="宋体" w:eastAsia="宋体" w:cs="宋体"/>
              <w:sz w:val="18"/>
              <w:szCs w:val="18"/>
              <w:lang w:val="en-US" w:eastAsia="zh-CN"/>
            </w:rPr>
            <w:delText>、乙方收到甲方本合同约定的第二期款项后交付基于本合同产生软件的源代码，但不包括乙方在合同生效之前已自主研发的产品或者或者已拥有知识产权部分的代码。若乙方交付的成果中包含其在合同生效前已拥有的知识产权（“背景知识产权”），乙方应明确、完整地列出该背景知识产权的名称、功能模块、权利证明文件，并保证该背景知识产权的加入不影响甲方对合同成果的整体拥有、使用、修改和二次开发。乙方需授予甲方对该等背景知识产权进行与合同成果相关的、永久的、免费的、不可撤销的使用许可。</w:delText>
          </w:r>
        </w:del>
      </w:ins>
    </w:p>
    <w:p w14:paraId="77E2EE40">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ins w:id="395" w:author="O'Connor" w:date="2026-05-07T16:08:20Z"/>
          <w:del w:id="396" w:author="　　　　　　　　" w:date="2026-05-08T10:42:32Z"/>
          <w:rFonts w:hint="default" w:ascii="宋体" w:hAnsi="宋体" w:eastAsia="宋体" w:cs="宋体"/>
          <w:sz w:val="18"/>
          <w:szCs w:val="18"/>
          <w:lang w:val="en-US" w:eastAsia="zh-CN"/>
        </w:rPr>
        <w:pPrChange w:id="394" w:author="O'Connor" w:date="2026-05-07T16:09:21Z">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pPr>
        </w:pPrChange>
      </w:pPr>
      <w:ins w:id="397" w:author="O'Connor" w:date="2026-05-07T16:08:50Z">
        <w:del w:id="398" w:author="　　　　　　　　" w:date="2026-05-08T10:42:32Z">
          <w:r>
            <w:rPr>
              <w:rFonts w:hint="eastAsia" w:ascii="宋体" w:hAnsi="宋体" w:eastAsia="宋体" w:cs="宋体"/>
              <w:sz w:val="18"/>
              <w:szCs w:val="18"/>
              <w:lang w:val="en-US" w:eastAsia="zh-CN"/>
            </w:rPr>
            <w:delText>3</w:delText>
          </w:r>
        </w:del>
      </w:ins>
      <w:ins w:id="399" w:author="O'Connor" w:date="2026-05-07T16:08:20Z">
        <w:del w:id="400" w:author="　　　　　　　　" w:date="2026-05-08T10:42:32Z">
          <w:r>
            <w:rPr>
              <w:rFonts w:hint="default" w:ascii="宋体" w:hAnsi="宋体" w:eastAsia="宋体" w:cs="宋体"/>
              <w:sz w:val="18"/>
              <w:szCs w:val="18"/>
              <w:lang w:val="en-US" w:eastAsia="zh-CN"/>
            </w:rPr>
            <w:delText>、乙方应当确保其所提供的工作及成果（包括其提供给甲方的软件、各种文件、资料</w:delText>
          </w:r>
        </w:del>
      </w:ins>
      <w:ins w:id="401" w:author="O'Connor" w:date="2026-05-07T16:12:17Z">
        <w:del w:id="402" w:author="　　　　　　　　" w:date="2026-05-08T10:42:32Z">
          <w:r>
            <w:rPr>
              <w:rFonts w:hint="eastAsia" w:ascii="宋体" w:hAnsi="宋体" w:eastAsia="宋体" w:cs="宋体"/>
              <w:sz w:val="18"/>
              <w:szCs w:val="18"/>
              <w:lang w:val="en-US" w:eastAsia="zh-CN"/>
            </w:rPr>
            <w:delText>、</w:delText>
          </w:r>
        </w:del>
      </w:ins>
      <w:ins w:id="403" w:author="O'Connor" w:date="2026-05-07T16:12:19Z">
        <w:del w:id="404" w:author="　　　　　　　　" w:date="2026-05-08T10:42:32Z">
          <w:r>
            <w:rPr>
              <w:rFonts w:hint="eastAsia" w:ascii="宋体" w:hAnsi="宋体" w:eastAsia="宋体" w:cs="宋体"/>
              <w:sz w:val="18"/>
              <w:szCs w:val="18"/>
              <w:lang w:val="en-US" w:eastAsia="zh-CN"/>
            </w:rPr>
            <w:delText>图片</w:delText>
          </w:r>
        </w:del>
      </w:ins>
      <w:ins w:id="405" w:author="O'Connor" w:date="2026-05-07T16:12:20Z">
        <w:del w:id="406" w:author="　　　　　　　　" w:date="2026-05-08T10:42:32Z">
          <w:r>
            <w:rPr>
              <w:rFonts w:hint="eastAsia" w:ascii="宋体" w:hAnsi="宋体" w:eastAsia="宋体" w:cs="宋体"/>
              <w:sz w:val="18"/>
              <w:szCs w:val="18"/>
              <w:lang w:val="en-US" w:eastAsia="zh-CN"/>
            </w:rPr>
            <w:delText>、</w:delText>
          </w:r>
        </w:del>
      </w:ins>
      <w:ins w:id="407" w:author="O'Connor" w:date="2026-05-07T16:12:23Z">
        <w:del w:id="408" w:author="　　　　　　　　" w:date="2026-05-08T10:42:32Z">
          <w:r>
            <w:rPr>
              <w:rFonts w:hint="eastAsia" w:ascii="宋体" w:hAnsi="宋体" w:eastAsia="宋体" w:cs="宋体"/>
              <w:sz w:val="18"/>
              <w:szCs w:val="18"/>
              <w:lang w:val="en-US" w:eastAsia="zh-CN"/>
            </w:rPr>
            <w:delText>文字</w:delText>
          </w:r>
        </w:del>
      </w:ins>
      <w:ins w:id="409" w:author="O'Connor" w:date="2026-05-07T16:12:24Z">
        <w:del w:id="410" w:author="　　　　　　　　" w:date="2026-05-08T10:42:32Z">
          <w:r>
            <w:rPr>
              <w:rFonts w:hint="eastAsia" w:ascii="宋体" w:hAnsi="宋体" w:eastAsia="宋体" w:cs="宋体"/>
              <w:sz w:val="18"/>
              <w:szCs w:val="18"/>
              <w:lang w:val="en-US" w:eastAsia="zh-CN"/>
            </w:rPr>
            <w:delText>字体</w:delText>
          </w:r>
        </w:del>
      </w:ins>
      <w:ins w:id="411" w:author="O'Connor" w:date="2026-05-07T16:08:20Z">
        <w:del w:id="412" w:author="　　　　　　　　" w:date="2026-05-08T10:42:32Z">
          <w:r>
            <w:rPr>
              <w:rFonts w:hint="default" w:ascii="宋体" w:hAnsi="宋体" w:eastAsia="宋体" w:cs="宋体"/>
              <w:sz w:val="18"/>
              <w:szCs w:val="18"/>
              <w:lang w:val="en-US" w:eastAsia="zh-CN"/>
            </w:rPr>
            <w:delText>）不存在任何知识产权纠纷或争议。在当甲方遭到其它第三方对其提出关于在使用乙方技术，提交物等时所引起的第三方侵权或盗用指控，包括(i)乙方所知道的专利；(ii) 版权；和(iii) 商业秘密权利的起诉时，乙方应赔偿甲方由于其使用成果而导致侵犯第三方知识产权而被第三方起诉产生的所有费用、索赔、损失、开支（包含法律费用）。</w:delText>
          </w:r>
        </w:del>
      </w:ins>
    </w:p>
    <w:p w14:paraId="26985CC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del w:id="414" w:author="　　　　　　　　" w:date="2026-05-08T10:42:32Z"/>
          <w:rFonts w:hint="default" w:ascii="宋体" w:hAnsi="宋体" w:eastAsia="宋体" w:cs="宋体"/>
          <w:sz w:val="18"/>
          <w:szCs w:val="18"/>
          <w:lang w:val="en-US" w:eastAsia="zh-CN"/>
        </w:rPr>
        <w:pPrChange w:id="413" w:author="O'Connor" w:date="2026-05-07T16:07:29Z">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pPr>
        </w:pPrChange>
      </w:pPr>
    </w:p>
    <w:p w14:paraId="68DB3146">
      <w:pPr>
        <w:keepNext w:val="0"/>
        <w:keepLines w:val="0"/>
        <w:pageBreakBefore w:val="0"/>
        <w:widowControl w:val="0"/>
        <w:kinsoku/>
        <w:wordWrap/>
        <w:overflowPunct/>
        <w:topLinePunct w:val="0"/>
        <w:autoSpaceDE/>
        <w:autoSpaceDN/>
        <w:bidi w:val="0"/>
        <w:adjustRightInd/>
        <w:snapToGrid/>
        <w:spacing w:line="320" w:lineRule="exact"/>
        <w:textAlignment w:val="auto"/>
        <w:rPr>
          <w:del w:id="415" w:author="　　　　　　　　" w:date="2026-05-08T10:42:32Z"/>
          <w:rFonts w:hint="eastAsia" w:ascii="宋体" w:hAnsi="宋体" w:eastAsia="宋体" w:cs="宋体"/>
          <w:b/>
          <w:sz w:val="18"/>
          <w:szCs w:val="18"/>
        </w:rPr>
      </w:pPr>
      <w:del w:id="416" w:author="　　　　　　　　" w:date="2026-05-08T10:42:32Z">
        <w:r>
          <w:rPr>
            <w:rFonts w:hint="default" w:ascii="宋体" w:hAnsi="宋体" w:eastAsia="宋体" w:cs="宋体"/>
            <w:b/>
            <w:sz w:val="18"/>
            <w:szCs w:val="18"/>
            <w:lang w:val="en-US"/>
          </w:rPr>
          <w:delText>六</w:delText>
        </w:r>
      </w:del>
      <w:ins w:id="417" w:author="O'Connor" w:date="2026-05-07T16:07:35Z">
        <w:del w:id="418" w:author="　　　　　　　　" w:date="2026-05-08T10:42:32Z">
          <w:r>
            <w:rPr>
              <w:rFonts w:hint="eastAsia" w:ascii="宋体" w:hAnsi="宋体" w:eastAsia="宋体" w:cs="宋体"/>
              <w:b/>
              <w:sz w:val="18"/>
              <w:szCs w:val="18"/>
              <w:lang w:val="en-US" w:eastAsia="zh-CN"/>
            </w:rPr>
            <w:delText>七</w:delText>
          </w:r>
        </w:del>
      </w:ins>
      <w:del w:id="419" w:author="　　　　　　　　" w:date="2026-05-08T10:42:32Z">
        <w:r>
          <w:rPr>
            <w:rFonts w:hint="eastAsia" w:ascii="宋体" w:hAnsi="宋体" w:eastAsia="宋体" w:cs="宋体"/>
            <w:b/>
            <w:sz w:val="18"/>
            <w:szCs w:val="18"/>
          </w:rPr>
          <w:delText>、违约责任</w:delText>
        </w:r>
      </w:del>
    </w:p>
    <w:p w14:paraId="6618D8D2">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420" w:author="　　　　　　　　" w:date="2026-05-08T10:42:32Z"/>
          <w:rFonts w:hint="eastAsia" w:ascii="宋体" w:hAnsi="宋体" w:eastAsia="宋体" w:cs="宋体"/>
          <w:sz w:val="18"/>
          <w:szCs w:val="18"/>
        </w:rPr>
      </w:pPr>
      <w:del w:id="421" w:author="　　　　　　　　" w:date="2026-05-08T10:42:32Z">
        <w:r>
          <w:rPr>
            <w:rFonts w:hint="eastAsia" w:ascii="宋体" w:hAnsi="宋体" w:eastAsia="宋体" w:cs="宋体"/>
            <w:sz w:val="18"/>
            <w:szCs w:val="18"/>
          </w:rPr>
          <w:delText>1、合同有效期内，因不可抗力造成一方不能履行合同的责任和义务，不视为违约。具体如下：</w:delText>
        </w:r>
      </w:del>
    </w:p>
    <w:p w14:paraId="70F7A96E">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422" w:author="　　　　　　　　" w:date="2026-05-08T10:42:32Z"/>
          <w:rFonts w:hint="eastAsia" w:ascii="宋体" w:hAnsi="宋体" w:eastAsia="宋体" w:cs="宋体"/>
          <w:sz w:val="18"/>
          <w:szCs w:val="18"/>
        </w:rPr>
      </w:pPr>
      <w:del w:id="423" w:author="　　　　　　　　" w:date="2026-05-08T10:42:32Z">
        <w:r>
          <w:rPr>
            <w:rFonts w:hint="eastAsia" w:ascii="宋体" w:hAnsi="宋体" w:eastAsia="宋体" w:cs="宋体"/>
            <w:sz w:val="18"/>
            <w:szCs w:val="18"/>
          </w:rPr>
          <w:delText>1-1：因战争、自然灾害等导致甲方或乙方服务器不能正常运行；</w:delText>
        </w:r>
      </w:del>
    </w:p>
    <w:p w14:paraId="28D22735">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424" w:author="　　　　　　　　" w:date="2026-05-08T10:42:32Z"/>
          <w:rFonts w:hint="eastAsia" w:ascii="宋体" w:hAnsi="宋体" w:eastAsia="宋体" w:cs="宋体"/>
          <w:sz w:val="18"/>
          <w:szCs w:val="18"/>
        </w:rPr>
      </w:pPr>
      <w:del w:id="425" w:author="　　　　　　　　" w:date="2026-05-08T10:42:32Z">
        <w:r>
          <w:rPr>
            <w:rFonts w:hint="eastAsia" w:ascii="宋体" w:hAnsi="宋体" w:eastAsia="宋体" w:cs="宋体"/>
            <w:sz w:val="18"/>
            <w:szCs w:val="18"/>
          </w:rPr>
          <w:delText>1-2：因电信部门技术调整、政府行政管制行为导致甲方或乙方不能开放服务器；</w:delText>
        </w:r>
      </w:del>
    </w:p>
    <w:p w14:paraId="120A6354">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426" w:author="　　　　　　　　" w:date="2026-05-08T10:42:32Z"/>
          <w:rFonts w:hint="eastAsia" w:ascii="宋体" w:hAnsi="宋体" w:eastAsia="宋体" w:cs="宋体"/>
          <w:sz w:val="18"/>
          <w:szCs w:val="18"/>
        </w:rPr>
      </w:pPr>
      <w:del w:id="427" w:author="　　　　　　　　" w:date="2026-05-08T10:42:32Z">
        <w:r>
          <w:rPr>
            <w:rFonts w:hint="eastAsia" w:ascii="宋体" w:hAnsi="宋体" w:eastAsia="宋体" w:cs="宋体"/>
            <w:sz w:val="18"/>
            <w:szCs w:val="18"/>
          </w:rPr>
          <w:delText>1-3：因互联网灾难，中国、美国等互联网通讯提供商原因导致甲方或乙方服务器不能正常接入；</w:delText>
        </w:r>
      </w:del>
    </w:p>
    <w:p w14:paraId="679C16F4">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428" w:author="　　　　　　　　" w:date="2026-05-08T10:42:32Z"/>
          <w:rFonts w:hint="eastAsia" w:ascii="宋体" w:hAnsi="宋体" w:eastAsia="宋体" w:cs="宋体"/>
          <w:sz w:val="18"/>
          <w:szCs w:val="18"/>
        </w:rPr>
      </w:pPr>
      <w:del w:id="429" w:author="　　　　　　　　" w:date="2026-05-08T10:42:32Z">
        <w:r>
          <w:rPr>
            <w:rFonts w:hint="eastAsia" w:ascii="宋体" w:hAnsi="宋体" w:eastAsia="宋体" w:cs="宋体"/>
            <w:sz w:val="18"/>
            <w:szCs w:val="18"/>
          </w:rPr>
          <w:delText>1-4：基于以上原因，乙方不承担任何法律上和其它方式的责任，但应退还甲方已支付但未执行的费用。</w:delText>
        </w:r>
      </w:del>
    </w:p>
    <w:p w14:paraId="2F66D0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del w:id="430" w:author="　　　　　　　　" w:date="2026-05-08T10:42:32Z"/>
          <w:rFonts w:hint="eastAsia" w:ascii="宋体" w:hAnsi="宋体" w:eastAsia="宋体" w:cs="宋体"/>
          <w:sz w:val="18"/>
          <w:szCs w:val="18"/>
        </w:rPr>
      </w:pPr>
      <w:del w:id="431" w:author="　　　　　　　　" w:date="2026-05-08T10:42:32Z">
        <w:r>
          <w:rPr/>
          <w:commentReference w:id="2"/>
        </w:r>
      </w:del>
      <w:del w:id="432" w:author="　　　　　　　　" w:date="2026-05-08T10:42:32Z">
        <w:r>
          <w:rPr>
            <w:rFonts w:hint="eastAsia" w:ascii="宋体" w:hAnsi="宋体" w:eastAsia="宋体" w:cs="宋体"/>
            <w:sz w:val="18"/>
            <w:szCs w:val="18"/>
          </w:rPr>
          <w:delText>1-5：因乙方系统遭遇不法攻击导致服务器临时性不能正常运行的，</w:delText>
        </w:r>
      </w:del>
      <w:ins w:id="433" w:author="O'Connor" w:date="2026-05-07T16:01:57Z">
        <w:del w:id="434" w:author="　　　　　　　　" w:date="2026-05-08T10:42:32Z">
          <w:r>
            <w:rPr>
              <w:rFonts w:hint="eastAsia" w:ascii="宋体" w:hAnsi="宋体" w:eastAsia="宋体" w:cs="宋体"/>
              <w:sz w:val="18"/>
              <w:szCs w:val="18"/>
            </w:rPr>
            <w:delText>乙方应在</w:delText>
          </w:r>
        </w:del>
      </w:ins>
      <w:ins w:id="435" w:author="O'Connor" w:date="2026-05-07T16:02:03Z">
        <w:del w:id="436" w:author="　　　　　　　　" w:date="2026-05-08T10:42:32Z">
          <w:r>
            <w:rPr>
              <w:rFonts w:hint="eastAsia" w:ascii="宋体" w:hAnsi="宋体" w:eastAsia="宋体" w:cs="宋体"/>
              <w:sz w:val="18"/>
              <w:szCs w:val="18"/>
              <w:lang w:val="en-US" w:eastAsia="zh-CN"/>
            </w:rPr>
            <w:delText>24</w:delText>
          </w:r>
        </w:del>
      </w:ins>
      <w:ins w:id="437" w:author="O'Connor" w:date="2026-05-07T16:01:57Z">
        <w:del w:id="438" w:author="　　　　　　　　" w:date="2026-05-08T10:42:32Z">
          <w:r>
            <w:rPr>
              <w:rFonts w:hint="eastAsia" w:ascii="宋体" w:hAnsi="宋体" w:eastAsia="宋体" w:cs="宋体"/>
              <w:sz w:val="18"/>
              <w:szCs w:val="18"/>
            </w:rPr>
            <w:delText>小时内恢复运行并承担全部修复费用。若因此给甲方造成损失的（包括但不限于数据丢失、商誉受损等），乙方应承担相应的赔偿责任</w:delText>
          </w:r>
        </w:del>
      </w:ins>
      <w:del w:id="439" w:author="　　　　　　　　" w:date="2026-05-08T10:42:32Z">
        <w:r>
          <w:rPr>
            <w:rFonts w:hint="eastAsia" w:ascii="宋体" w:hAnsi="宋体" w:eastAsia="宋体" w:cs="宋体"/>
            <w:sz w:val="18"/>
            <w:szCs w:val="18"/>
          </w:rPr>
          <w:delText>乙方不承担任何法律上和其它方式的责任，但应及时告知甲方并在二个工作日内恢复正常运行。</w:delText>
        </w:r>
      </w:del>
    </w:p>
    <w:p w14:paraId="66EC45C8">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440" w:author="　　　　　　　　" w:date="2026-05-08T10:42:32Z"/>
          <w:rFonts w:hint="eastAsia" w:ascii="宋体" w:hAnsi="宋体" w:eastAsia="宋体" w:cs="宋体"/>
          <w:sz w:val="18"/>
          <w:szCs w:val="18"/>
        </w:rPr>
      </w:pPr>
      <w:del w:id="441" w:author="　　　　　　　　" w:date="2026-05-08T10:42:32Z">
        <w:r>
          <w:rPr>
            <w:rFonts w:hint="eastAsia" w:ascii="宋体" w:hAnsi="宋体" w:eastAsia="宋体" w:cs="宋体"/>
            <w:sz w:val="18"/>
            <w:szCs w:val="18"/>
          </w:rPr>
          <w:delText>2、甲方须按本合同第二大项的约定支付费用。如甲方逾期支付，乙方</w:delText>
        </w:r>
      </w:del>
      <w:ins w:id="442" w:author="O'Connor" w:date="2026-05-07T16:04:52Z">
        <w:del w:id="443" w:author="　　　　　　　　" w:date="2026-05-08T10:42:32Z">
          <w:r>
            <w:rPr>
              <w:rFonts w:hint="eastAsia" w:ascii="宋体" w:hAnsi="宋体" w:eastAsia="宋体" w:cs="宋体"/>
              <w:sz w:val="18"/>
              <w:szCs w:val="18"/>
              <w:lang w:val="en-US" w:eastAsia="zh-CN"/>
            </w:rPr>
            <w:delText>经</w:delText>
          </w:r>
        </w:del>
      </w:ins>
      <w:ins w:id="444" w:author="O'Connor" w:date="2026-05-07T16:04:53Z">
        <w:del w:id="445" w:author="　　　　　　　　" w:date="2026-05-08T10:42:32Z">
          <w:r>
            <w:rPr>
              <w:rFonts w:hint="eastAsia" w:ascii="宋体" w:hAnsi="宋体" w:eastAsia="宋体" w:cs="宋体"/>
              <w:sz w:val="18"/>
              <w:szCs w:val="18"/>
              <w:lang w:val="en-US" w:eastAsia="zh-CN"/>
            </w:rPr>
            <w:delText>催告</w:delText>
          </w:r>
        </w:del>
      </w:ins>
      <w:ins w:id="446" w:author="O'Connor" w:date="2026-05-07T16:04:54Z">
        <w:del w:id="447" w:author="　　　　　　　　" w:date="2026-05-08T10:42:32Z">
          <w:r>
            <w:rPr>
              <w:rFonts w:hint="eastAsia" w:ascii="宋体" w:hAnsi="宋体" w:eastAsia="宋体" w:cs="宋体"/>
              <w:sz w:val="18"/>
              <w:szCs w:val="18"/>
              <w:lang w:val="en-US" w:eastAsia="zh-CN"/>
            </w:rPr>
            <w:delText>后</w:delText>
          </w:r>
        </w:del>
      </w:ins>
      <w:ins w:id="448" w:author="O'Connor" w:date="2026-05-07T16:04:56Z">
        <w:del w:id="449" w:author="　　　　　　　　" w:date="2026-05-08T10:42:32Z">
          <w:r>
            <w:rPr>
              <w:rFonts w:hint="eastAsia" w:ascii="宋体" w:hAnsi="宋体" w:eastAsia="宋体" w:cs="宋体"/>
              <w:sz w:val="18"/>
              <w:szCs w:val="18"/>
              <w:lang w:val="en-US" w:eastAsia="zh-CN"/>
            </w:rPr>
            <w:delText>甲方</w:delText>
          </w:r>
        </w:del>
      </w:ins>
      <w:ins w:id="450" w:author="O'Connor" w:date="2026-05-07T16:04:58Z">
        <w:del w:id="451" w:author="　　　　　　　　" w:date="2026-05-08T10:42:32Z">
          <w:r>
            <w:rPr>
              <w:rFonts w:hint="eastAsia" w:ascii="宋体" w:hAnsi="宋体" w:eastAsia="宋体" w:cs="宋体"/>
              <w:sz w:val="18"/>
              <w:szCs w:val="18"/>
              <w:lang w:val="en-US" w:eastAsia="zh-CN"/>
            </w:rPr>
            <w:delText>15</w:delText>
          </w:r>
        </w:del>
      </w:ins>
      <w:ins w:id="452" w:author="O'Connor" w:date="2026-05-07T16:04:59Z">
        <w:del w:id="453" w:author="　　　　　　　　" w:date="2026-05-08T10:42:32Z">
          <w:r>
            <w:rPr>
              <w:rFonts w:hint="eastAsia" w:ascii="宋体" w:hAnsi="宋体" w:eastAsia="宋体" w:cs="宋体"/>
              <w:sz w:val="18"/>
              <w:szCs w:val="18"/>
              <w:lang w:val="en-US" w:eastAsia="zh-CN"/>
            </w:rPr>
            <w:delText>日</w:delText>
          </w:r>
        </w:del>
      </w:ins>
      <w:ins w:id="454" w:author="O'Connor" w:date="2026-05-07T16:05:01Z">
        <w:del w:id="455" w:author="　　　　　　　　" w:date="2026-05-08T10:42:32Z">
          <w:r>
            <w:rPr>
              <w:rFonts w:hint="eastAsia" w:ascii="宋体" w:hAnsi="宋体" w:eastAsia="宋体" w:cs="宋体"/>
              <w:sz w:val="18"/>
              <w:szCs w:val="18"/>
              <w:lang w:val="en-US" w:eastAsia="zh-CN"/>
            </w:rPr>
            <w:delText>仍不支付，</w:delText>
          </w:r>
        </w:del>
      </w:ins>
      <w:del w:id="456" w:author="　　　　　　　　" w:date="2026-05-08T10:42:32Z">
        <w:r>
          <w:rPr>
            <w:rFonts w:hint="eastAsia" w:ascii="宋体" w:hAnsi="宋体" w:eastAsia="宋体" w:cs="宋体"/>
            <w:sz w:val="18"/>
            <w:szCs w:val="18"/>
          </w:rPr>
          <w:delText>有权停止或关闭甲方委托乙方开发的站点系统，由此造成的损失由甲方自行承担。</w:delText>
        </w:r>
      </w:del>
    </w:p>
    <w:p w14:paraId="319C6ABF">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ins w:id="457" w:author="O'Connor" w:date="2026-05-07T16:10:50Z"/>
          <w:del w:id="458" w:author="　　　　　　　　" w:date="2026-05-08T10:42:32Z"/>
          <w:rFonts w:hint="eastAsia" w:ascii="宋体" w:hAnsi="宋体" w:eastAsia="宋体" w:cs="宋体"/>
          <w:sz w:val="18"/>
          <w:szCs w:val="18"/>
        </w:rPr>
      </w:pPr>
      <w:del w:id="459" w:author="　　　　　　　　" w:date="2026-05-08T10:42:32Z">
        <w:r>
          <w:rPr>
            <w:rFonts w:hint="eastAsia" w:ascii="宋体" w:hAnsi="宋体" w:eastAsia="宋体" w:cs="宋体"/>
            <w:sz w:val="18"/>
            <w:szCs w:val="18"/>
          </w:rPr>
          <w:delText>3、若因乙方原因造成合同不能</w:delText>
        </w:r>
      </w:del>
      <w:del w:id="460" w:author="　　　　　　　　" w:date="2026-05-08T10:42:32Z">
        <w:r>
          <w:rPr>
            <w:rFonts w:hint="default" w:ascii="宋体" w:hAnsi="宋体" w:eastAsia="宋体" w:cs="宋体"/>
            <w:sz w:val="18"/>
            <w:szCs w:val="18"/>
            <w:lang w:val="en-US"/>
          </w:rPr>
          <w:delText>或不完全履行</w:delText>
        </w:r>
      </w:del>
      <w:ins w:id="461" w:author="O'Connor" w:date="2026-05-07T16:02:58Z">
        <w:del w:id="462" w:author="　　　　　　　　" w:date="2026-05-08T10:42:32Z">
          <w:r>
            <w:rPr>
              <w:rFonts w:hint="eastAsia" w:ascii="宋体" w:hAnsi="宋体" w:eastAsia="宋体" w:cs="宋体"/>
              <w:sz w:val="18"/>
              <w:szCs w:val="18"/>
              <w:lang w:val="en-US" w:eastAsia="zh-CN"/>
            </w:rPr>
            <w:delText>按</w:delText>
          </w:r>
        </w:del>
      </w:ins>
      <w:ins w:id="463" w:author="O'Connor" w:date="2026-05-07T16:03:00Z">
        <w:del w:id="464" w:author="　　　　　　　　" w:date="2026-05-08T10:42:32Z">
          <w:r>
            <w:rPr>
              <w:rFonts w:hint="eastAsia" w:ascii="宋体" w:hAnsi="宋体" w:eastAsia="宋体" w:cs="宋体"/>
              <w:sz w:val="18"/>
              <w:szCs w:val="18"/>
              <w:lang w:val="en-US" w:eastAsia="zh-CN"/>
            </w:rPr>
            <w:delText>约定时间</w:delText>
          </w:r>
        </w:del>
      </w:ins>
      <w:ins w:id="465" w:author="O'Connor" w:date="2026-05-07T16:03:01Z">
        <w:del w:id="466" w:author="　　　　　　　　" w:date="2026-05-08T10:42:32Z">
          <w:r>
            <w:rPr>
              <w:rFonts w:hint="eastAsia" w:ascii="宋体" w:hAnsi="宋体" w:eastAsia="宋体" w:cs="宋体"/>
              <w:sz w:val="18"/>
              <w:szCs w:val="18"/>
              <w:lang w:val="en-US" w:eastAsia="zh-CN"/>
            </w:rPr>
            <w:delText>交付</w:delText>
          </w:r>
        </w:del>
      </w:ins>
      <w:del w:id="467" w:author="　　　　　　　　" w:date="2026-05-08T10:42:32Z">
        <w:r>
          <w:rPr>
            <w:rFonts w:hint="eastAsia" w:ascii="宋体" w:hAnsi="宋体" w:eastAsia="宋体" w:cs="宋体"/>
            <w:sz w:val="18"/>
            <w:szCs w:val="18"/>
          </w:rPr>
          <w:delText>，甲方有权要求终止合同，乙方应退还甲方支付的款项</w:delText>
        </w:r>
      </w:del>
      <w:ins w:id="468" w:author="O'Connor" w:date="2026-05-07T16:10:37Z">
        <w:del w:id="469" w:author="　　　　　　　　" w:date="2026-05-08T10:42:32Z">
          <w:r>
            <w:rPr>
              <w:rFonts w:hint="eastAsia" w:ascii="宋体" w:hAnsi="宋体" w:eastAsia="宋体" w:cs="宋体"/>
              <w:sz w:val="18"/>
              <w:szCs w:val="18"/>
              <w:lang w:eastAsia="zh-CN"/>
            </w:rPr>
            <w:delText>，</w:delText>
          </w:r>
        </w:del>
      </w:ins>
      <w:ins w:id="470" w:author="O'Connor" w:date="2026-05-07T16:10:38Z">
        <w:del w:id="471" w:author="　　　　　　　　" w:date="2026-05-08T10:42:32Z">
          <w:r>
            <w:rPr>
              <w:rFonts w:hint="eastAsia" w:ascii="宋体" w:hAnsi="宋体" w:eastAsia="宋体" w:cs="宋体"/>
              <w:sz w:val="18"/>
              <w:szCs w:val="18"/>
              <w:lang w:val="en-US" w:eastAsia="zh-CN"/>
            </w:rPr>
            <w:delText>并</w:delText>
          </w:r>
        </w:del>
      </w:ins>
      <w:ins w:id="472" w:author="O'Connor" w:date="2026-05-07T16:10:39Z">
        <w:del w:id="473" w:author="　　　　　　　　" w:date="2026-05-08T10:42:32Z">
          <w:r>
            <w:rPr>
              <w:rFonts w:hint="eastAsia" w:ascii="宋体" w:hAnsi="宋体" w:eastAsia="宋体" w:cs="宋体"/>
              <w:sz w:val="18"/>
              <w:szCs w:val="18"/>
              <w:lang w:val="en-US" w:eastAsia="zh-CN"/>
            </w:rPr>
            <w:delText>赔偿因此</w:delText>
          </w:r>
        </w:del>
      </w:ins>
      <w:ins w:id="474" w:author="O'Connor" w:date="2026-05-07T16:10:40Z">
        <w:del w:id="475" w:author="　　　　　　　　" w:date="2026-05-08T10:42:32Z">
          <w:r>
            <w:rPr>
              <w:rFonts w:hint="eastAsia" w:ascii="宋体" w:hAnsi="宋体" w:eastAsia="宋体" w:cs="宋体"/>
              <w:sz w:val="18"/>
              <w:szCs w:val="18"/>
              <w:lang w:val="en-US" w:eastAsia="zh-CN"/>
            </w:rPr>
            <w:delText>给甲方</w:delText>
          </w:r>
        </w:del>
      </w:ins>
      <w:ins w:id="476" w:author="O'Connor" w:date="2026-05-07T16:10:42Z">
        <w:del w:id="477" w:author="　　　　　　　　" w:date="2026-05-08T10:42:32Z">
          <w:r>
            <w:rPr>
              <w:rFonts w:hint="eastAsia" w:ascii="宋体" w:hAnsi="宋体" w:eastAsia="宋体" w:cs="宋体"/>
              <w:sz w:val="18"/>
              <w:szCs w:val="18"/>
              <w:lang w:val="en-US" w:eastAsia="zh-CN"/>
            </w:rPr>
            <w:delText>带来的</w:delText>
          </w:r>
        </w:del>
      </w:ins>
      <w:ins w:id="478" w:author="O'Connor" w:date="2026-05-07T16:10:43Z">
        <w:del w:id="479" w:author="　　　　　　　　" w:date="2026-05-08T10:42:32Z">
          <w:r>
            <w:rPr>
              <w:rFonts w:hint="eastAsia" w:ascii="宋体" w:hAnsi="宋体" w:eastAsia="宋体" w:cs="宋体"/>
              <w:sz w:val="18"/>
              <w:szCs w:val="18"/>
              <w:lang w:val="en-US" w:eastAsia="zh-CN"/>
            </w:rPr>
            <w:delText>损失</w:delText>
          </w:r>
        </w:del>
      </w:ins>
      <w:del w:id="480" w:author="　　　　　　　　" w:date="2026-05-08T10:42:32Z">
        <w:r>
          <w:rPr>
            <w:rFonts w:hint="eastAsia" w:ascii="宋体" w:hAnsi="宋体" w:eastAsia="宋体" w:cs="宋体"/>
            <w:sz w:val="18"/>
            <w:szCs w:val="18"/>
          </w:rPr>
          <w:delText>。</w:delText>
        </w:r>
      </w:del>
    </w:p>
    <w:p w14:paraId="456A3008">
      <w:pPr>
        <w:bidi w:val="0"/>
        <w:spacing w:line="320" w:lineRule="exact"/>
        <w:ind w:right="0" w:firstLine="360" w:firstLineChars="200"/>
        <w:jc w:val="both"/>
        <w:rPr>
          <w:ins w:id="482" w:author="O'Connor" w:date="2026-05-07T16:10:51Z"/>
          <w:del w:id="483" w:author="　　　　　　　　" w:date="2026-05-08T10:42:32Z"/>
          <w:rFonts w:hint="eastAsia" w:ascii="宋体" w:hAnsi="宋体" w:eastAsia="宋体" w:cs="宋体"/>
          <w:sz w:val="18"/>
          <w:szCs w:val="18"/>
          <w:rtl w:val="0"/>
          <w:lang w:val="zh-TW" w:eastAsia="zh-TW"/>
          <w:rPrChange w:id="484" w:author="O'Connor" w:date="2026-05-07T16:11:09Z">
            <w:rPr>
              <w:ins w:id="485" w:author="O'Connor" w:date="2026-05-07T16:10:51Z"/>
              <w:del w:id="486" w:author="　　　　　　　　" w:date="2026-05-08T10:42:32Z"/>
              <w:rFonts w:ascii="微软雅黑" w:hAnsi="微软雅黑" w:eastAsia="微软雅黑" w:cs="微软雅黑"/>
              <w:sz w:val="21"/>
              <w:szCs w:val="21"/>
              <w:rtl w:val="0"/>
              <w:lang w:val="zh-TW" w:eastAsia="zh-TW"/>
            </w:rPr>
          </w:rPrChange>
        </w:rPr>
        <w:pPrChange w:id="481" w:author="O'Connor" w:date="2026-05-07T16:11:09Z">
          <w:pPr>
            <w:pStyle w:val="18"/>
            <w:framePr w:wrap="auto" w:vAnchor="margin" w:hAnchor="text" w:yAlign="inline"/>
            <w:numPr>
              <w:ilvl w:val="0"/>
              <w:numId w:val="2"/>
            </w:numPr>
            <w:bidi w:val="0"/>
            <w:spacing w:line="360" w:lineRule="auto"/>
            <w:ind w:right="0"/>
            <w:jc w:val="both"/>
          </w:pPr>
        </w:pPrChange>
      </w:pPr>
      <w:ins w:id="487" w:author="O'Connor" w:date="2026-05-07T16:10:54Z">
        <w:del w:id="488" w:author="　　　　　　　　" w:date="2026-05-08T10:42:32Z">
          <w:r>
            <w:rPr>
              <w:rFonts w:hint="eastAsia" w:ascii="宋体" w:hAnsi="宋体" w:eastAsia="宋体" w:cs="宋体"/>
              <w:sz w:val="18"/>
              <w:szCs w:val="18"/>
              <w:rtl w:val="0"/>
              <w:lang w:val="en-US" w:eastAsia="zh-CN"/>
              <w:rPrChange w:id="489" w:author="O'Connor" w:date="2026-05-07T16:11:09Z">
                <w:rPr>
                  <w:rFonts w:hint="eastAsia" w:ascii="微软雅黑" w:hAnsi="微软雅黑" w:eastAsia="微软雅黑" w:cs="微软雅黑"/>
                  <w:sz w:val="21"/>
                  <w:szCs w:val="21"/>
                  <w:rtl w:val="0"/>
                  <w:lang w:val="en-US" w:eastAsia="zh-CN"/>
                </w:rPr>
              </w:rPrChange>
            </w:rPr>
            <w:delText>4、</w:delText>
          </w:r>
        </w:del>
      </w:ins>
      <w:ins w:id="492" w:author="O'Connor" w:date="2026-05-07T16:10:51Z">
        <w:del w:id="493" w:author="　　　　　　　　" w:date="2026-05-08T10:42:32Z">
          <w:r>
            <w:rPr>
              <w:rFonts w:hint="eastAsia" w:ascii="宋体" w:hAnsi="宋体" w:eastAsia="宋体" w:cs="宋体"/>
              <w:sz w:val="18"/>
              <w:szCs w:val="18"/>
              <w:rtl w:val="0"/>
              <w:lang w:val="zh-TW" w:eastAsia="zh-TW"/>
              <w:rPrChange w:id="494" w:author="O'Connor" w:date="2026-05-07T16:11:09Z">
                <w:rPr>
                  <w:rFonts w:hint="eastAsia" w:ascii="微软雅黑" w:hAnsi="微软雅黑" w:eastAsia="微软雅黑" w:cs="微软雅黑"/>
                  <w:sz w:val="21"/>
                  <w:szCs w:val="21"/>
                  <w:rtl w:val="0"/>
                  <w:lang w:val="zh-TW" w:eastAsia="zh-TW"/>
                </w:rPr>
              </w:rPrChange>
            </w:rPr>
            <w:delText>若乙方交付的软件经甲方验收或使用发现存在严重BUG或</w:delText>
          </w:r>
        </w:del>
      </w:ins>
      <w:ins w:id="497" w:author="O'Connor" w:date="2026-05-07T16:11:21Z">
        <w:del w:id="498" w:author="　　　　　　　　" w:date="2026-05-08T10:42:32Z">
          <w:r>
            <w:rPr>
              <w:rFonts w:hint="eastAsia" w:ascii="宋体" w:hAnsi="宋体" w:eastAsia="宋体" w:cs="宋体"/>
              <w:sz w:val="18"/>
              <w:szCs w:val="18"/>
              <w:rtl w:val="0"/>
              <w:lang w:val="en-US" w:eastAsia="zh-CN"/>
            </w:rPr>
            <w:delText>与</w:delText>
          </w:r>
        </w:del>
      </w:ins>
      <w:ins w:id="499" w:author="O'Connor" w:date="2026-05-07T16:10:51Z">
        <w:del w:id="500" w:author="　　　　　　　　" w:date="2026-05-08T10:42:32Z">
          <w:r>
            <w:rPr>
              <w:rFonts w:hint="eastAsia" w:ascii="宋体" w:hAnsi="宋体" w:eastAsia="宋体" w:cs="宋体"/>
              <w:sz w:val="18"/>
              <w:szCs w:val="18"/>
              <w:rtl w:val="0"/>
              <w:lang w:val="zh-TW" w:eastAsia="zh-TW"/>
              <w:rPrChange w:id="501" w:author="O'Connor" w:date="2026-05-07T16:11:09Z">
                <w:rPr>
                  <w:rFonts w:hint="eastAsia" w:ascii="微软雅黑" w:hAnsi="微软雅黑" w:eastAsia="微软雅黑" w:cs="微软雅黑"/>
                  <w:sz w:val="21"/>
                  <w:szCs w:val="21"/>
                  <w:rtl w:val="0"/>
                  <w:lang w:val="zh-TW" w:eastAsia="zh-TW"/>
                </w:rPr>
              </w:rPrChange>
            </w:rPr>
            <w:delText>约定的核心功能严重不符，导致甲方无法实现合同目的的，视为乙方根本违约，甲方有权解除合同，并要求乙方</w:delText>
          </w:r>
        </w:del>
      </w:ins>
      <w:ins w:id="504" w:author="O'Connor" w:date="2026-05-07T16:11:42Z">
        <w:del w:id="505" w:author="　　　　　　　　" w:date="2026-05-08T10:42:32Z">
          <w:r>
            <w:rPr>
              <w:rFonts w:hint="eastAsia" w:ascii="宋体" w:hAnsi="宋体" w:eastAsia="宋体" w:cs="宋体"/>
              <w:sz w:val="18"/>
              <w:szCs w:val="18"/>
              <w:rtl w:val="0"/>
              <w:lang w:val="en-US" w:eastAsia="zh-CN"/>
            </w:rPr>
            <w:delText>退还</w:delText>
          </w:r>
        </w:del>
      </w:ins>
      <w:ins w:id="506" w:author="O'Connor" w:date="2026-05-07T16:11:44Z">
        <w:del w:id="507" w:author="　　　　　　　　" w:date="2026-05-08T10:42:32Z">
          <w:r>
            <w:rPr>
              <w:rFonts w:hint="eastAsia" w:ascii="宋体" w:hAnsi="宋体" w:eastAsia="宋体" w:cs="宋体"/>
              <w:sz w:val="18"/>
              <w:szCs w:val="18"/>
              <w:rtl w:val="0"/>
              <w:lang w:val="en-US" w:eastAsia="zh-CN"/>
            </w:rPr>
            <w:delText>全部</w:delText>
          </w:r>
        </w:del>
      </w:ins>
      <w:ins w:id="508" w:author="O'Connor" w:date="2026-05-07T16:11:45Z">
        <w:del w:id="509" w:author="　　　　　　　　" w:date="2026-05-08T10:42:32Z">
          <w:r>
            <w:rPr>
              <w:rFonts w:hint="eastAsia" w:ascii="宋体" w:hAnsi="宋体" w:eastAsia="宋体" w:cs="宋体"/>
              <w:sz w:val="18"/>
              <w:szCs w:val="18"/>
              <w:rtl w:val="0"/>
              <w:lang w:val="en-US" w:eastAsia="zh-CN"/>
            </w:rPr>
            <w:delText>款项，</w:delText>
          </w:r>
        </w:del>
      </w:ins>
      <w:ins w:id="510" w:author="O'Connor" w:date="2026-05-07T16:11:46Z">
        <w:del w:id="511" w:author="　　　　　　　　" w:date="2026-05-08T10:42:32Z">
          <w:r>
            <w:rPr>
              <w:rFonts w:hint="eastAsia" w:ascii="宋体" w:hAnsi="宋体" w:eastAsia="宋体" w:cs="宋体"/>
              <w:sz w:val="18"/>
              <w:szCs w:val="18"/>
              <w:rtl w:val="0"/>
              <w:lang w:val="en-US" w:eastAsia="zh-CN"/>
            </w:rPr>
            <w:delText>赔偿</w:delText>
          </w:r>
        </w:del>
      </w:ins>
      <w:ins w:id="512" w:author="O'Connor" w:date="2026-05-07T16:11:47Z">
        <w:del w:id="513" w:author="　　　　　　　　" w:date="2026-05-08T10:42:32Z">
          <w:r>
            <w:rPr>
              <w:rFonts w:hint="eastAsia" w:ascii="宋体" w:hAnsi="宋体" w:eastAsia="宋体" w:cs="宋体"/>
              <w:sz w:val="18"/>
              <w:szCs w:val="18"/>
              <w:rtl w:val="0"/>
              <w:lang w:val="en-US" w:eastAsia="zh-CN"/>
            </w:rPr>
            <w:delText>损失</w:delText>
          </w:r>
        </w:del>
      </w:ins>
      <w:ins w:id="514" w:author="O'Connor" w:date="2026-05-07T16:10:51Z">
        <w:del w:id="515" w:author="　　　　　　　　" w:date="2026-05-08T10:42:32Z">
          <w:r>
            <w:rPr>
              <w:rFonts w:hint="eastAsia" w:ascii="宋体" w:hAnsi="宋体" w:eastAsia="宋体" w:cs="宋体"/>
              <w:sz w:val="18"/>
              <w:szCs w:val="18"/>
              <w:rtl w:val="0"/>
              <w:lang w:val="zh-TW" w:eastAsia="zh-TW"/>
              <w:rPrChange w:id="516" w:author="O'Connor" w:date="2026-05-07T16:11:09Z">
                <w:rPr>
                  <w:rFonts w:hint="eastAsia" w:ascii="微软雅黑" w:hAnsi="微软雅黑" w:eastAsia="微软雅黑" w:cs="微软雅黑"/>
                  <w:sz w:val="21"/>
                  <w:szCs w:val="21"/>
                  <w:rtl w:val="0"/>
                  <w:lang w:val="zh-TW" w:eastAsia="zh-TW"/>
                </w:rPr>
              </w:rPrChange>
            </w:rPr>
            <w:delText>。</w:delText>
          </w:r>
        </w:del>
      </w:ins>
    </w:p>
    <w:p w14:paraId="332F9B71">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519" w:author="　　　　　　　　" w:date="2026-05-08T10:42:32Z"/>
          <w:rFonts w:hint="eastAsia" w:ascii="宋体" w:hAnsi="宋体" w:eastAsia="宋体" w:cs="宋体"/>
          <w:sz w:val="18"/>
          <w:szCs w:val="18"/>
        </w:rPr>
      </w:pPr>
    </w:p>
    <w:p w14:paraId="68F6F99D">
      <w:pPr>
        <w:keepNext w:val="0"/>
        <w:keepLines w:val="0"/>
        <w:pageBreakBefore w:val="0"/>
        <w:widowControl w:val="0"/>
        <w:kinsoku/>
        <w:wordWrap/>
        <w:overflowPunct/>
        <w:topLinePunct w:val="0"/>
        <w:autoSpaceDE/>
        <w:autoSpaceDN/>
        <w:bidi w:val="0"/>
        <w:adjustRightInd/>
        <w:snapToGrid/>
        <w:spacing w:line="320" w:lineRule="exact"/>
        <w:textAlignment w:val="auto"/>
        <w:rPr>
          <w:del w:id="520" w:author="　　　　　　　　" w:date="2026-05-08T10:42:32Z"/>
          <w:rFonts w:hint="eastAsia" w:ascii="宋体" w:hAnsi="宋体" w:eastAsia="宋体" w:cs="宋体"/>
          <w:b/>
          <w:sz w:val="18"/>
          <w:szCs w:val="18"/>
        </w:rPr>
      </w:pPr>
      <w:del w:id="521" w:author="　　　　　　　　" w:date="2026-05-08T10:42:32Z">
        <w:r>
          <w:rPr>
            <w:rFonts w:hint="default" w:ascii="宋体" w:hAnsi="宋体" w:eastAsia="宋体" w:cs="宋体"/>
            <w:b/>
            <w:sz w:val="18"/>
            <w:szCs w:val="18"/>
            <w:lang w:val="en-US"/>
          </w:rPr>
          <w:delText>七</w:delText>
        </w:r>
      </w:del>
      <w:ins w:id="522" w:author="O'Connor" w:date="2026-05-07T16:07:38Z">
        <w:del w:id="523" w:author="　　　　　　　　" w:date="2026-05-08T10:42:32Z">
          <w:r>
            <w:rPr>
              <w:rFonts w:hint="eastAsia" w:ascii="宋体" w:hAnsi="宋体" w:eastAsia="宋体" w:cs="宋体"/>
              <w:b/>
              <w:sz w:val="18"/>
              <w:szCs w:val="18"/>
              <w:lang w:val="en-US" w:eastAsia="zh-CN"/>
            </w:rPr>
            <w:delText>八</w:delText>
          </w:r>
        </w:del>
      </w:ins>
      <w:del w:id="524" w:author="　　　　　　　　" w:date="2026-05-08T10:42:32Z">
        <w:r>
          <w:rPr>
            <w:rFonts w:hint="eastAsia" w:ascii="宋体" w:hAnsi="宋体" w:eastAsia="宋体" w:cs="宋体"/>
            <w:b/>
            <w:sz w:val="18"/>
            <w:szCs w:val="18"/>
          </w:rPr>
          <w:delText>、合同延续及终止</w:delText>
        </w:r>
      </w:del>
    </w:p>
    <w:p w14:paraId="084298F9">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525" w:author="　　　　　　　　" w:date="2026-05-08T10:42:32Z"/>
          <w:rFonts w:hint="eastAsia" w:ascii="宋体" w:hAnsi="宋体" w:eastAsia="宋体" w:cs="宋体"/>
          <w:sz w:val="18"/>
          <w:szCs w:val="18"/>
        </w:rPr>
      </w:pPr>
      <w:del w:id="526" w:author="　　　　　　　　" w:date="2026-05-08T10:42:32Z">
        <w:r>
          <w:rPr>
            <w:rFonts w:hint="eastAsia" w:ascii="宋体" w:hAnsi="宋体" w:eastAsia="宋体" w:cs="宋体"/>
            <w:sz w:val="18"/>
            <w:szCs w:val="18"/>
          </w:rPr>
          <w:delText>1、本合同到期前一个月内，乙方会通知甲方签订续费合同，如若甲方不再续签则本合同自动终止。</w:delText>
        </w:r>
      </w:del>
    </w:p>
    <w:p w14:paraId="04C6FFFE">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527" w:author="　　　　　　　　" w:date="2026-05-08T10:42:32Z"/>
          <w:rFonts w:hint="eastAsia" w:ascii="宋体" w:hAnsi="宋体" w:eastAsia="宋体" w:cs="宋体"/>
          <w:b/>
          <w:sz w:val="24"/>
        </w:rPr>
      </w:pPr>
      <w:del w:id="528" w:author="　　　　　　　　" w:date="2026-05-08T10:42:32Z">
        <w:r>
          <w:rPr>
            <w:rFonts w:hint="eastAsia" w:ascii="宋体" w:hAnsi="宋体" w:eastAsia="宋体" w:cs="宋体"/>
            <w:sz w:val="18"/>
            <w:szCs w:val="18"/>
          </w:rPr>
          <w:delText>2、因自然灾害、战争、动乱、国家政策变动等不可抗力或其他意外事件造成本合同无法继续履行，本合同自动终止。</w:delText>
        </w:r>
      </w:del>
    </w:p>
    <w:p w14:paraId="5EA80FCB">
      <w:pPr>
        <w:keepNext w:val="0"/>
        <w:keepLines w:val="0"/>
        <w:pageBreakBefore w:val="0"/>
        <w:widowControl w:val="0"/>
        <w:kinsoku/>
        <w:wordWrap/>
        <w:overflowPunct/>
        <w:topLinePunct w:val="0"/>
        <w:autoSpaceDE/>
        <w:autoSpaceDN/>
        <w:bidi w:val="0"/>
        <w:adjustRightInd/>
        <w:snapToGrid/>
        <w:spacing w:line="320" w:lineRule="exact"/>
        <w:textAlignment w:val="auto"/>
        <w:rPr>
          <w:del w:id="529" w:author="　　　　　　　　" w:date="2026-05-08T10:42:32Z"/>
          <w:rFonts w:hint="eastAsia" w:ascii="宋体" w:hAnsi="宋体" w:eastAsia="宋体" w:cs="宋体"/>
          <w:b/>
          <w:sz w:val="18"/>
          <w:szCs w:val="18"/>
        </w:rPr>
      </w:pPr>
      <w:del w:id="530" w:author="　　　　　　　　" w:date="2026-05-08T10:42:32Z">
        <w:r>
          <w:rPr>
            <w:rFonts w:hint="default" w:ascii="宋体" w:hAnsi="宋体" w:eastAsia="宋体" w:cs="宋体"/>
            <w:b/>
            <w:sz w:val="18"/>
            <w:szCs w:val="18"/>
            <w:lang w:val="en-US"/>
          </w:rPr>
          <w:delText>八</w:delText>
        </w:r>
      </w:del>
      <w:ins w:id="531" w:author="O'Connor" w:date="2026-05-07T16:07:45Z">
        <w:del w:id="532" w:author="　　　　　　　　" w:date="2026-05-08T10:42:32Z">
          <w:r>
            <w:rPr>
              <w:rFonts w:hint="eastAsia" w:ascii="宋体" w:hAnsi="宋体" w:eastAsia="宋体" w:cs="宋体"/>
              <w:b/>
              <w:sz w:val="18"/>
              <w:szCs w:val="18"/>
              <w:lang w:val="en-US" w:eastAsia="zh-CN"/>
            </w:rPr>
            <w:delText>九</w:delText>
          </w:r>
        </w:del>
      </w:ins>
      <w:del w:id="533" w:author="　　　　　　　　" w:date="2026-05-08T10:42:32Z">
        <w:r>
          <w:rPr>
            <w:rFonts w:hint="eastAsia" w:ascii="宋体" w:hAnsi="宋体" w:eastAsia="宋体" w:cs="宋体"/>
            <w:b/>
            <w:sz w:val="18"/>
            <w:szCs w:val="18"/>
          </w:rPr>
          <w:delText>、附则</w:delText>
        </w:r>
      </w:del>
    </w:p>
    <w:p w14:paraId="6DA40B3B">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534" w:author="　　　　　　　　" w:date="2026-05-08T10:42:32Z"/>
          <w:rFonts w:hint="eastAsia" w:ascii="宋体" w:hAnsi="宋体" w:eastAsia="宋体" w:cs="宋体"/>
          <w:sz w:val="18"/>
          <w:szCs w:val="18"/>
        </w:rPr>
      </w:pPr>
      <w:del w:id="535" w:author="　　　　　　　　" w:date="2026-05-08T10:42:32Z">
        <w:r>
          <w:rPr>
            <w:rFonts w:hint="eastAsia" w:ascii="宋体" w:hAnsi="宋体" w:eastAsia="宋体" w:cs="宋体"/>
            <w:sz w:val="18"/>
            <w:szCs w:val="18"/>
          </w:rPr>
          <w:delText>1、本合同甲乙双方各执一份，均具有同等法律效力，本合同自双方授权代表签字并盖章之日起生效。</w:delText>
        </w:r>
      </w:del>
    </w:p>
    <w:p w14:paraId="3594B162">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536" w:author="　　　　　　　　" w:date="2026-05-08T10:42:32Z"/>
          <w:rFonts w:hint="eastAsia" w:ascii="宋体" w:hAnsi="宋体" w:eastAsia="宋体" w:cs="宋体"/>
          <w:sz w:val="18"/>
          <w:szCs w:val="18"/>
        </w:rPr>
      </w:pPr>
      <w:del w:id="537" w:author="　　　　　　　　" w:date="2026-05-08T10:42:32Z">
        <w:r>
          <w:rPr>
            <w:rFonts w:hint="eastAsia" w:ascii="宋体" w:hAnsi="宋体" w:eastAsia="宋体" w:cs="宋体"/>
            <w:sz w:val="18"/>
            <w:szCs w:val="18"/>
          </w:rPr>
          <w:delText>2、本合同的注解、附件、补充协议为本合同组成部分，与本合同具有同等法律效力。</w:delText>
        </w:r>
      </w:del>
    </w:p>
    <w:p w14:paraId="4AA0F696">
      <w:pPr>
        <w:keepNext w:val="0"/>
        <w:keepLines w:val="0"/>
        <w:pageBreakBefore w:val="0"/>
        <w:widowControl w:val="0"/>
        <w:kinsoku/>
        <w:wordWrap/>
        <w:overflowPunct/>
        <w:topLinePunct w:val="0"/>
        <w:autoSpaceDE/>
        <w:autoSpaceDN/>
        <w:bidi w:val="0"/>
        <w:adjustRightInd/>
        <w:snapToGrid/>
        <w:spacing w:line="320" w:lineRule="exact"/>
        <w:ind w:firstLine="360" w:firstLineChars="200"/>
        <w:textAlignment w:val="auto"/>
        <w:rPr>
          <w:del w:id="538" w:author="　　　　　　　　" w:date="2026-05-08T10:42:32Z"/>
          <w:rFonts w:hint="eastAsia" w:ascii="宋体" w:hAnsi="宋体" w:eastAsia="宋体" w:cs="宋体"/>
          <w:sz w:val="18"/>
          <w:szCs w:val="18"/>
        </w:rPr>
      </w:pPr>
      <w:del w:id="539" w:author="　　　　　　　　" w:date="2026-05-08T10:42:32Z">
        <w:r>
          <w:rPr>
            <w:rFonts w:hint="eastAsia" w:ascii="宋体" w:hAnsi="宋体" w:eastAsia="宋体" w:cs="宋体"/>
            <w:sz w:val="18"/>
            <w:szCs w:val="18"/>
          </w:rPr>
          <w:delText>3、合同履行期间发生争议的，双方可向</w:delText>
        </w:r>
      </w:del>
      <w:del w:id="540" w:author="　　　　　　　　" w:date="2026-05-08T10:42:32Z">
        <w:r>
          <w:rPr>
            <w:rFonts w:hint="default" w:ascii="宋体" w:hAnsi="宋体" w:eastAsia="宋体" w:cs="宋体"/>
            <w:sz w:val="18"/>
            <w:szCs w:val="18"/>
            <w:lang w:val="en-US"/>
          </w:rPr>
          <w:delText>乙方所在地</w:delText>
        </w:r>
      </w:del>
      <w:ins w:id="541" w:author="O'Connor" w:date="2026-05-07T16:05:54Z">
        <w:del w:id="542" w:author="　　　　　　　　" w:date="2026-05-08T10:42:32Z">
          <w:r>
            <w:rPr>
              <w:rFonts w:hint="eastAsia" w:ascii="宋体" w:hAnsi="宋体" w:eastAsia="宋体" w:cs="宋体"/>
              <w:sz w:val="18"/>
              <w:szCs w:val="18"/>
              <w:lang w:val="en-US" w:eastAsia="zh-CN"/>
            </w:rPr>
            <w:delText>上海市</w:delText>
          </w:r>
        </w:del>
      </w:ins>
      <w:ins w:id="543" w:author="O'Connor" w:date="2026-05-07T16:05:55Z">
        <w:del w:id="544" w:author="　　　　　　　　" w:date="2026-05-08T10:42:32Z">
          <w:r>
            <w:rPr>
              <w:rFonts w:hint="eastAsia" w:ascii="宋体" w:hAnsi="宋体" w:eastAsia="宋体" w:cs="宋体"/>
              <w:sz w:val="18"/>
              <w:szCs w:val="18"/>
              <w:lang w:val="en-US" w:eastAsia="zh-CN"/>
            </w:rPr>
            <w:delText>浦东新区</w:delText>
          </w:r>
        </w:del>
      </w:ins>
      <w:del w:id="545" w:author="　　　　　　　　" w:date="2026-05-08T10:42:32Z">
        <w:r>
          <w:rPr>
            <w:rFonts w:hint="eastAsia" w:ascii="宋体" w:hAnsi="宋体" w:eastAsia="宋体" w:cs="宋体"/>
            <w:sz w:val="18"/>
            <w:szCs w:val="18"/>
          </w:rPr>
          <w:delText>人民法院起诉讼。合同未尽事宜，由双方友好协商解决。</w:delText>
        </w:r>
      </w:del>
    </w:p>
    <w:p w14:paraId="2B3F2EED">
      <w:pPr>
        <w:keepNext w:val="0"/>
        <w:keepLines w:val="0"/>
        <w:pageBreakBefore w:val="0"/>
        <w:widowControl w:val="0"/>
        <w:kinsoku/>
        <w:wordWrap/>
        <w:overflowPunct/>
        <w:topLinePunct w:val="0"/>
        <w:autoSpaceDE/>
        <w:autoSpaceDN/>
        <w:bidi w:val="0"/>
        <w:adjustRightInd/>
        <w:snapToGrid/>
        <w:spacing w:line="380" w:lineRule="exact"/>
        <w:ind w:firstLine="360" w:firstLineChars="200"/>
        <w:textAlignment w:val="auto"/>
        <w:rPr>
          <w:del w:id="546" w:author="　　　　　　　　" w:date="2026-05-08T10:42:32Z"/>
          <w:rFonts w:hint="eastAsia" w:ascii="宋体" w:hAnsi="宋体" w:eastAsia="宋体" w:cs="宋体"/>
          <w:sz w:val="18"/>
          <w:szCs w:val="18"/>
        </w:rPr>
      </w:pPr>
    </w:p>
    <w:tbl>
      <w:tblPr>
        <w:tblStyle w:val="8"/>
        <w:tblW w:w="9502" w:type="dxa"/>
        <w:tblInd w:w="0" w:type="dxa"/>
        <w:tblLayout w:type="fixed"/>
        <w:tblCellMar>
          <w:top w:w="0" w:type="dxa"/>
          <w:left w:w="108" w:type="dxa"/>
          <w:bottom w:w="0" w:type="dxa"/>
          <w:right w:w="108" w:type="dxa"/>
        </w:tblCellMar>
      </w:tblPr>
      <w:tblGrid>
        <w:gridCol w:w="5637"/>
        <w:gridCol w:w="3865"/>
      </w:tblGrid>
      <w:tr w14:paraId="4964A5DD">
        <w:tblPrEx>
          <w:tblCellMar>
            <w:top w:w="0" w:type="dxa"/>
            <w:left w:w="108" w:type="dxa"/>
            <w:bottom w:w="0" w:type="dxa"/>
            <w:right w:w="108" w:type="dxa"/>
          </w:tblCellMar>
        </w:tblPrEx>
        <w:trPr>
          <w:trHeight w:val="380" w:hRule="atLeast"/>
          <w:del w:id="547" w:author="　　　　　　　　" w:date="2026-05-08T10:42:32Z"/>
        </w:trPr>
        <w:tc>
          <w:tcPr>
            <w:tcW w:w="5637" w:type="dxa"/>
          </w:tcPr>
          <w:p w14:paraId="7EFD6F47">
            <w:pPr>
              <w:adjustRightInd w:val="0"/>
              <w:snapToGrid w:val="0"/>
              <w:spacing w:line="340" w:lineRule="exact"/>
              <w:jc w:val="left"/>
              <w:rPr>
                <w:del w:id="548" w:author="　　　　　　　　" w:date="2026-05-08T10:42:32Z"/>
                <w:rFonts w:ascii="宋体" w:hAnsi="宋体" w:eastAsia="宋体" w:cs="宋体"/>
                <w:sz w:val="18"/>
                <w:szCs w:val="18"/>
              </w:rPr>
            </w:pPr>
            <w:del w:id="549" w:author="　　　　　　　　" w:date="2026-05-08T10:42:32Z">
              <w:r>
                <w:rPr>
                  <w:rFonts w:ascii="宋体" w:hAnsi="宋体" w:eastAsia="宋体" w:cs="宋体"/>
                  <w:sz w:val="18"/>
                  <w:szCs w:val="18"/>
                </w:rPr>
                <w:delText xml:space="preserve">甲  方： </w:delText>
              </w:r>
            </w:del>
            <w:del w:id="550" w:author="　　　　　　　　" w:date="2026-05-08T10:42:32Z">
              <w:r>
                <w:rPr>
                  <w:rFonts w:hint="eastAsia" w:ascii="宋体" w:hAnsi="宋体" w:eastAsia="宋体" w:cs="宋体"/>
                  <w:sz w:val="18"/>
                  <w:szCs w:val="18"/>
                </w:rPr>
                <w:delText>上海慧助企业管理咨询有限公司</w:delText>
              </w:r>
            </w:del>
          </w:p>
        </w:tc>
        <w:tc>
          <w:tcPr>
            <w:tcW w:w="3865" w:type="dxa"/>
          </w:tcPr>
          <w:p w14:paraId="78F845BE">
            <w:pPr>
              <w:adjustRightInd w:val="0"/>
              <w:snapToGrid w:val="0"/>
              <w:spacing w:line="340" w:lineRule="exact"/>
              <w:jc w:val="left"/>
              <w:rPr>
                <w:del w:id="551" w:author="　　　　　　　　" w:date="2026-05-08T10:42:32Z"/>
                <w:rFonts w:hint="default" w:ascii="宋体" w:hAnsi="宋体" w:eastAsia="宋体" w:cs="宋体"/>
                <w:sz w:val="18"/>
                <w:szCs w:val="18"/>
              </w:rPr>
            </w:pPr>
            <w:del w:id="552" w:author="　　　　　　　　" w:date="2026-05-08T10:42:32Z">
              <w:r>
                <w:rPr>
                  <w:rFonts w:ascii="宋体" w:hAnsi="宋体" w:eastAsia="宋体" w:cs="宋体"/>
                  <w:sz w:val="18"/>
                  <w:szCs w:val="18"/>
                </w:rPr>
                <w:delText>乙  方：上海津嘉云信息技术有限公司</w:delText>
              </w:r>
            </w:del>
          </w:p>
        </w:tc>
      </w:tr>
      <w:tr w14:paraId="06E80238">
        <w:tblPrEx>
          <w:tblCellMar>
            <w:top w:w="0" w:type="dxa"/>
            <w:left w:w="108" w:type="dxa"/>
            <w:bottom w:w="0" w:type="dxa"/>
            <w:right w:w="108" w:type="dxa"/>
          </w:tblCellMar>
        </w:tblPrEx>
        <w:trPr>
          <w:trHeight w:val="198" w:hRule="atLeast"/>
          <w:del w:id="553" w:author="　　　　　　　　" w:date="2026-05-08T10:42:32Z"/>
        </w:trPr>
        <w:tc>
          <w:tcPr>
            <w:tcW w:w="5637" w:type="dxa"/>
          </w:tcPr>
          <w:p w14:paraId="5548A882">
            <w:pPr>
              <w:adjustRightInd w:val="0"/>
              <w:snapToGrid w:val="0"/>
              <w:spacing w:line="340" w:lineRule="exact"/>
              <w:jc w:val="left"/>
              <w:rPr>
                <w:del w:id="554" w:author="　　　　　　　　" w:date="2026-05-08T10:42:32Z"/>
                <w:rFonts w:ascii="宋体" w:hAnsi="宋体" w:eastAsia="宋体" w:cs="宋体"/>
                <w:sz w:val="18"/>
                <w:szCs w:val="18"/>
              </w:rPr>
            </w:pPr>
            <w:del w:id="555" w:author="　　　　　　　　" w:date="2026-05-08T10:42:32Z">
              <w:r>
                <w:rPr>
                  <w:rFonts w:hint="eastAsia" w:ascii="宋体" w:hAnsi="宋体" w:eastAsia="宋体" w:cs="宋体"/>
                  <w:sz w:val="18"/>
                  <w:szCs w:val="18"/>
                </w:rPr>
                <w:delText>（</w:delText>
              </w:r>
            </w:del>
            <w:del w:id="556" w:author="　　　　　　　　" w:date="2026-05-08T10:42:32Z">
              <w:r>
                <w:rPr>
                  <w:rFonts w:ascii="宋体" w:hAnsi="宋体" w:eastAsia="宋体" w:cs="宋体"/>
                  <w:sz w:val="18"/>
                  <w:szCs w:val="18"/>
                </w:rPr>
                <w:delText>盖章</w:delText>
              </w:r>
            </w:del>
            <w:del w:id="557" w:author="　　　　　　　　" w:date="2026-05-08T10:42:32Z">
              <w:r>
                <w:rPr>
                  <w:rFonts w:hint="eastAsia" w:ascii="宋体" w:hAnsi="宋体" w:eastAsia="宋体" w:cs="宋体"/>
                  <w:sz w:val="18"/>
                  <w:szCs w:val="18"/>
                </w:rPr>
                <w:delText>）</w:delText>
              </w:r>
            </w:del>
          </w:p>
        </w:tc>
        <w:tc>
          <w:tcPr>
            <w:tcW w:w="3865" w:type="dxa"/>
          </w:tcPr>
          <w:p w14:paraId="634ECA78">
            <w:pPr>
              <w:adjustRightInd w:val="0"/>
              <w:snapToGrid w:val="0"/>
              <w:spacing w:line="340" w:lineRule="exact"/>
              <w:jc w:val="left"/>
              <w:rPr>
                <w:del w:id="558" w:author="　　　　　　　　" w:date="2026-05-08T10:42:32Z"/>
                <w:rFonts w:ascii="宋体" w:hAnsi="宋体" w:eastAsia="宋体" w:cs="宋体"/>
                <w:sz w:val="18"/>
                <w:szCs w:val="18"/>
              </w:rPr>
            </w:pPr>
            <w:del w:id="559" w:author="　　　　　　　　" w:date="2026-05-08T10:42:32Z">
              <w:r>
                <w:rPr>
                  <w:rFonts w:hint="eastAsia" w:ascii="宋体" w:hAnsi="宋体" w:eastAsia="宋体" w:cs="宋体"/>
                  <w:sz w:val="18"/>
                  <w:szCs w:val="18"/>
                </w:rPr>
                <w:delText>（</w:delText>
              </w:r>
            </w:del>
            <w:del w:id="560" w:author="　　　　　　　　" w:date="2026-05-08T10:42:32Z">
              <w:r>
                <w:rPr>
                  <w:rFonts w:ascii="宋体" w:hAnsi="宋体" w:eastAsia="宋体" w:cs="宋体"/>
                  <w:sz w:val="18"/>
                  <w:szCs w:val="18"/>
                </w:rPr>
                <w:delText>盖章</w:delText>
              </w:r>
            </w:del>
            <w:del w:id="561" w:author="　　　　　　　　" w:date="2026-05-08T10:42:32Z">
              <w:r>
                <w:rPr>
                  <w:rFonts w:hint="eastAsia" w:ascii="宋体" w:hAnsi="宋体" w:eastAsia="宋体" w:cs="宋体"/>
                  <w:sz w:val="18"/>
                  <w:szCs w:val="18"/>
                </w:rPr>
                <w:delText>）</w:delText>
              </w:r>
            </w:del>
          </w:p>
        </w:tc>
      </w:tr>
      <w:tr w14:paraId="6ACFD05F">
        <w:tblPrEx>
          <w:tblCellMar>
            <w:top w:w="0" w:type="dxa"/>
            <w:left w:w="108" w:type="dxa"/>
            <w:bottom w:w="0" w:type="dxa"/>
            <w:right w:w="108" w:type="dxa"/>
          </w:tblCellMar>
        </w:tblPrEx>
        <w:trPr>
          <w:trHeight w:val="198" w:hRule="atLeast"/>
          <w:del w:id="562" w:author="　　　　　　　　" w:date="2026-05-08T10:42:32Z"/>
        </w:trPr>
        <w:tc>
          <w:tcPr>
            <w:tcW w:w="5637" w:type="dxa"/>
          </w:tcPr>
          <w:p w14:paraId="6D57B15D">
            <w:pPr>
              <w:adjustRightInd w:val="0"/>
              <w:snapToGrid w:val="0"/>
              <w:spacing w:line="340" w:lineRule="exact"/>
              <w:jc w:val="left"/>
              <w:rPr>
                <w:del w:id="563" w:author="　　　　　　　　" w:date="2026-05-08T10:42:32Z"/>
                <w:rFonts w:ascii="宋体" w:hAnsi="宋体" w:eastAsia="宋体" w:cs="宋体"/>
                <w:sz w:val="18"/>
                <w:szCs w:val="18"/>
              </w:rPr>
            </w:pPr>
            <w:del w:id="564" w:author="　　　　　　　　" w:date="2026-05-08T10:42:32Z">
              <w:r>
                <w:rPr>
                  <w:rFonts w:hint="eastAsia" w:ascii="宋体" w:hAnsi="宋体" w:eastAsia="宋体" w:cs="宋体"/>
                  <w:sz w:val="18"/>
                  <w:szCs w:val="18"/>
                </w:rPr>
                <w:delText>授权</w:delText>
              </w:r>
            </w:del>
            <w:del w:id="565" w:author="　　　　　　　　" w:date="2026-05-08T10:42:32Z">
              <w:r>
                <w:rPr>
                  <w:rFonts w:ascii="宋体" w:hAnsi="宋体" w:eastAsia="宋体" w:cs="宋体"/>
                  <w:sz w:val="18"/>
                  <w:szCs w:val="18"/>
                </w:rPr>
                <w:delText>代表签字：</w:delText>
              </w:r>
            </w:del>
          </w:p>
        </w:tc>
        <w:tc>
          <w:tcPr>
            <w:tcW w:w="3865" w:type="dxa"/>
          </w:tcPr>
          <w:p w14:paraId="6A8ED31E">
            <w:pPr>
              <w:adjustRightInd w:val="0"/>
              <w:snapToGrid w:val="0"/>
              <w:spacing w:line="340" w:lineRule="exact"/>
              <w:jc w:val="left"/>
              <w:rPr>
                <w:del w:id="566" w:author="　　　　　　　　" w:date="2026-05-08T10:42:32Z"/>
                <w:rFonts w:hint="default" w:ascii="宋体" w:hAnsi="宋体" w:eastAsia="宋体" w:cs="宋体"/>
                <w:sz w:val="18"/>
                <w:szCs w:val="18"/>
              </w:rPr>
            </w:pPr>
            <w:del w:id="567" w:author="　　　　　　　　" w:date="2026-05-08T10:42:32Z">
              <w:r>
                <w:rPr>
                  <w:rFonts w:hint="eastAsia" w:ascii="宋体" w:hAnsi="宋体" w:eastAsia="宋体" w:cs="宋体"/>
                  <w:sz w:val="18"/>
                  <w:szCs w:val="18"/>
                </w:rPr>
                <w:delText>授权</w:delText>
              </w:r>
            </w:del>
            <w:del w:id="568" w:author="　　　　　　　　" w:date="2026-05-08T10:42:32Z">
              <w:r>
                <w:rPr>
                  <w:rFonts w:ascii="宋体" w:hAnsi="宋体" w:eastAsia="宋体" w:cs="宋体"/>
                  <w:sz w:val="18"/>
                  <w:szCs w:val="18"/>
                </w:rPr>
                <w:delText>代表签字：</w:delText>
              </w:r>
            </w:del>
          </w:p>
        </w:tc>
      </w:tr>
      <w:tr w14:paraId="45311244">
        <w:tblPrEx>
          <w:tblCellMar>
            <w:top w:w="0" w:type="dxa"/>
            <w:left w:w="108" w:type="dxa"/>
            <w:bottom w:w="0" w:type="dxa"/>
            <w:right w:w="108" w:type="dxa"/>
          </w:tblCellMar>
        </w:tblPrEx>
        <w:trPr>
          <w:trHeight w:val="198" w:hRule="atLeast"/>
          <w:del w:id="569" w:author="　　　　　　　　" w:date="2026-05-08T10:42:32Z"/>
        </w:trPr>
        <w:tc>
          <w:tcPr>
            <w:tcW w:w="5637" w:type="dxa"/>
          </w:tcPr>
          <w:p w14:paraId="3507FE19">
            <w:pPr>
              <w:adjustRightInd w:val="0"/>
              <w:snapToGrid w:val="0"/>
              <w:spacing w:line="340" w:lineRule="exact"/>
              <w:jc w:val="left"/>
              <w:rPr>
                <w:del w:id="570" w:author="　　　　　　　　" w:date="2026-05-08T10:42:32Z"/>
                <w:rFonts w:ascii="宋体" w:hAnsi="宋体" w:eastAsia="宋体" w:cs="宋体"/>
                <w:sz w:val="18"/>
                <w:szCs w:val="18"/>
              </w:rPr>
            </w:pPr>
            <w:del w:id="571" w:author="　　　　　　　　" w:date="2026-05-08T10:42:32Z">
              <w:r>
                <w:rPr>
                  <w:rFonts w:ascii="宋体" w:hAnsi="宋体" w:eastAsia="宋体" w:cs="宋体"/>
                  <w:sz w:val="18"/>
                  <w:szCs w:val="18"/>
                </w:rPr>
                <w:delText>日  期：</w:delText>
              </w:r>
            </w:del>
          </w:p>
        </w:tc>
        <w:tc>
          <w:tcPr>
            <w:tcW w:w="3865" w:type="dxa"/>
          </w:tcPr>
          <w:p w14:paraId="21A6D083">
            <w:pPr>
              <w:adjustRightInd w:val="0"/>
              <w:snapToGrid w:val="0"/>
              <w:spacing w:line="340" w:lineRule="exact"/>
              <w:jc w:val="left"/>
              <w:rPr>
                <w:del w:id="572" w:author="　　　　　　　　" w:date="2026-05-08T10:42:32Z"/>
                <w:rFonts w:hint="default" w:ascii="宋体" w:hAnsi="宋体" w:eastAsia="宋体" w:cs="宋体"/>
                <w:sz w:val="18"/>
                <w:szCs w:val="18"/>
              </w:rPr>
            </w:pPr>
            <w:del w:id="573" w:author="　　　　　　　　" w:date="2026-05-08T10:42:32Z">
              <w:r>
                <w:rPr>
                  <w:rFonts w:ascii="宋体" w:hAnsi="宋体" w:eastAsia="宋体" w:cs="宋体"/>
                  <w:sz w:val="18"/>
                  <w:szCs w:val="18"/>
                </w:rPr>
                <w:delText>日  期：</w:delText>
              </w:r>
            </w:del>
          </w:p>
        </w:tc>
      </w:tr>
    </w:tbl>
    <w:p w14:paraId="0E0B1EA3">
      <w:pPr>
        <w:adjustRightInd w:val="0"/>
        <w:snapToGrid w:val="0"/>
        <w:spacing w:line="340" w:lineRule="exact"/>
        <w:jc w:val="left"/>
        <w:rPr>
          <w:rFonts w:ascii="宋体" w:hAnsi="宋体" w:eastAsia="宋体" w:cs="宋体"/>
          <w:sz w:val="18"/>
          <w:szCs w:val="18"/>
        </w:rPr>
      </w:pPr>
    </w:p>
    <w:sectPr>
      <w:headerReference r:id="rId5" w:type="default"/>
      <w:footerReference r:id="rId7" w:type="default"/>
      <w:headerReference r:id="rId6" w:type="even"/>
      <w:footerReference r:id="rId8" w:type="even"/>
      <w:pgSz w:w="11906" w:h="16838"/>
      <w:pgMar w:top="993" w:right="1133" w:bottom="851" w:left="1276" w:header="567" w:footer="470"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Connor" w:date="2026-05-07T16:14:12Z" w:initials="">
    <w:p w14:paraId="45F6DC1A">
      <w:pPr>
        <w:pStyle w:val="3"/>
        <w:rPr>
          <w:rFonts w:hint="default" w:eastAsia="等线"/>
          <w:lang w:val="en-US" w:eastAsia="zh-CN"/>
        </w:rPr>
      </w:pPr>
      <w:r>
        <w:rPr>
          <w:rFonts w:hint="eastAsia"/>
          <w:lang w:val="en-US" w:eastAsia="zh-CN"/>
        </w:rPr>
        <w:t>需确认是否符合我司实际需求，以及是否需细化。</w:t>
      </w:r>
    </w:p>
  </w:comment>
  <w:comment w:id="1" w:author="O'Connor" w:date="2026-05-07T16:00:38Z" w:initials="">
    <w:p w14:paraId="07337E1E">
      <w:pPr>
        <w:pStyle w:val="3"/>
        <w:rPr>
          <w:rFonts w:hint="default" w:eastAsia="等线"/>
          <w:lang w:val="en-US" w:eastAsia="zh-CN"/>
        </w:rPr>
      </w:pPr>
      <w:r>
        <w:rPr>
          <w:rFonts w:hint="eastAsia"/>
          <w:lang w:val="en-US" w:eastAsia="zh-CN"/>
        </w:rPr>
        <w:t>此处建议明确验收标准。</w:t>
      </w:r>
    </w:p>
  </w:comment>
  <w:comment w:id="2" w:author="O'Connor" w:date="2026-05-07T16:01:07Z" w:initials="">
    <w:p w14:paraId="2C36027A">
      <w:pPr>
        <w:pStyle w:val="3"/>
      </w:pPr>
      <w:r>
        <w:rPr>
          <w:rFonts w:hint="eastAsia"/>
          <w:lang w:val="en-US" w:eastAsia="zh-CN"/>
        </w:rPr>
        <w:t>保护网站不受非法攻击</w:t>
      </w:r>
      <w:r>
        <w:rPr>
          <w:rFonts w:hint="eastAsia"/>
        </w:rPr>
        <w:t>属于乙方应尽的安全防护义务范畴。完全免除责任显失公平。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F6DC1A" w15:done="0"/>
  <w15:commentEx w15:paraId="07337E1E" w15:done="0"/>
  <w15:commentEx w15:paraId="2C3602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7C30">
    <w:pPr>
      <w:pStyle w:val="5"/>
      <w:jc w:val="center"/>
      <w:rPr>
        <w:rFonts w:ascii="宋体" w:hAnsi="宋体" w:eastAsia="宋体"/>
        <w:sz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3E265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203E265A">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F763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7944AF">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207944AF">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059F2">
    <w:pPr>
      <w:pStyle w:val="6"/>
      <w:pBdr>
        <w:bottom w:val="single" w:color="auto" w:sz="6" w:space="0"/>
      </w:pBdr>
      <w:jc w:val="right"/>
      <w:rPr>
        <w:rFonts w:ascii="宋体" w:hAnsi="宋体" w:eastAsia="宋体"/>
      </w:rPr>
    </w:pPr>
    <w:r>
      <w:rPr>
        <w:rFonts w:hint="eastAsia" w:ascii="微软雅黑" w:hAnsi="微软雅黑" w:eastAsia="微软雅黑"/>
      </w:rPr>
      <w:drawing>
        <wp:anchor distT="0" distB="0" distL="114300" distR="114300" simplePos="0" relativeHeight="251661312" behindDoc="0" locked="0" layoutInCell="1" allowOverlap="1">
          <wp:simplePos x="0" y="0"/>
          <wp:positionH relativeFrom="column">
            <wp:posOffset>-27305</wp:posOffset>
          </wp:positionH>
          <wp:positionV relativeFrom="paragraph">
            <wp:posOffset>-154305</wp:posOffset>
          </wp:positionV>
          <wp:extent cx="934085" cy="295275"/>
          <wp:effectExtent l="0" t="0" r="18415" b="9525"/>
          <wp:wrapNone/>
          <wp:docPr id="3" name="图片 1029" descr="阿里邮箱新logo-20200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9" descr="阿里邮箱新logo-202008256"/>
                  <pic:cNvPicPr>
                    <a:picLocks noChangeAspect="1"/>
                  </pic:cNvPicPr>
                </pic:nvPicPr>
                <pic:blipFill>
                  <a:blip r:embed="rId1"/>
                  <a:stretch>
                    <a:fillRect/>
                  </a:stretch>
                </pic:blipFill>
                <pic:spPr>
                  <a:xfrm>
                    <a:off x="0" y="0"/>
                    <a:ext cx="934085" cy="295275"/>
                  </a:xfrm>
                  <a:prstGeom prst="rect">
                    <a:avLst/>
                  </a:prstGeom>
                  <a:noFill/>
                  <a:ln>
                    <a:noFill/>
                  </a:ln>
                </pic:spPr>
              </pic:pic>
            </a:graphicData>
          </a:graphic>
        </wp:anchor>
      </w:drawing>
    </w: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lang w:val="en-US" w:eastAsia="zh-CN"/>
      </w:rPr>
      <w:t xml:space="preserve"> </w:t>
    </w:r>
    <w:r>
      <w:rPr>
        <w:rFonts w:ascii="微软雅黑" w:hAnsi="微软雅黑" w:eastAsia="微软雅黑"/>
      </w:rPr>
      <w:t xml:space="preserve"> </w:t>
    </w:r>
    <w:r>
      <w:rPr>
        <w:rFonts w:hint="eastAsia" w:ascii="微软雅黑" w:hAnsi="微软雅黑" w:eastAsia="微软雅黑"/>
        <w:lang w:val="en-US" w:eastAsia="zh-CN"/>
      </w:rPr>
      <w:t xml:space="preserve">          </w:t>
    </w:r>
    <w:r>
      <w:rPr>
        <w:rFonts w:ascii="微软雅黑" w:hAnsi="微软雅黑" w:eastAsia="微软雅黑"/>
      </w:rPr>
      <w:t xml:space="preserve"> </w:t>
    </w:r>
    <w:r>
      <w:rPr>
        <w:rFonts w:hint="eastAsia" w:ascii="微软雅黑" w:hAnsi="微软雅黑" w:eastAsia="微软雅黑"/>
        <w:lang w:val="en-US" w:eastAsia="zh-CN"/>
      </w:rPr>
      <w:t xml:space="preserve">                             </w:t>
    </w:r>
    <w:r>
      <w:rPr>
        <w:rFonts w:hint="eastAsia" w:ascii="宋体" w:hAnsi="宋体" w:eastAsia="宋体" w:cs="宋体"/>
        <w:lang w:val="en-US" w:eastAsia="zh-CN"/>
      </w:rPr>
      <w:t xml:space="preserve">         好网站，津嘉做！</w:t>
    </w:r>
    <w:r>
      <w:rPr>
        <w:rFonts w:hint="eastAsia" w:ascii="宋体" w:hAnsi="宋体" w:eastAsia="宋体" w:cs="宋体"/>
      </w:rPr>
      <w:t>021-68587556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1F92">
    <w:pPr>
      <w:pStyle w:val="6"/>
      <w:pBdr>
        <w:bottom w:val="single" w:color="auto" w:sz="6" w:space="0"/>
      </w:pBdr>
      <w:jc w:val="right"/>
      <w:rPr>
        <w:rFonts w:hint="default" w:eastAsia="宋体"/>
        <w:lang w:val="en-US" w:eastAsia="zh-CN"/>
      </w:rPr>
    </w:pPr>
    <w:r>
      <w:rPr>
        <w:rFonts w:hint="eastAsia" w:ascii="微软雅黑" w:hAnsi="微软雅黑" w:eastAsia="微软雅黑"/>
      </w:rPr>
      <w:drawing>
        <wp:anchor distT="0" distB="0" distL="114300" distR="114300" simplePos="0" relativeHeight="251662336" behindDoc="0" locked="0" layoutInCell="1" allowOverlap="1">
          <wp:simplePos x="0" y="0"/>
          <wp:positionH relativeFrom="column">
            <wp:posOffset>-27305</wp:posOffset>
          </wp:positionH>
          <wp:positionV relativeFrom="paragraph">
            <wp:posOffset>-154305</wp:posOffset>
          </wp:positionV>
          <wp:extent cx="934085" cy="295275"/>
          <wp:effectExtent l="0" t="0" r="18415" b="9525"/>
          <wp:wrapNone/>
          <wp:docPr id="4" name="图片 1030" descr="阿里邮箱新logo-20200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30" descr="阿里邮箱新logo-202008256"/>
                  <pic:cNvPicPr>
                    <a:picLocks noChangeAspect="1"/>
                  </pic:cNvPicPr>
                </pic:nvPicPr>
                <pic:blipFill>
                  <a:blip r:embed="rId1"/>
                  <a:stretch>
                    <a:fillRect/>
                  </a:stretch>
                </pic:blipFill>
                <pic:spPr>
                  <a:xfrm>
                    <a:off x="0" y="0"/>
                    <a:ext cx="934085" cy="295275"/>
                  </a:xfrm>
                  <a:prstGeom prst="rect">
                    <a:avLst/>
                  </a:prstGeom>
                  <a:noFill/>
                  <a:ln>
                    <a:noFill/>
                  </a:ln>
                </pic:spPr>
              </pic:pic>
            </a:graphicData>
          </a:graphic>
        </wp:anchor>
      </w:drawing>
    </w: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lang w:val="en-US" w:eastAsia="zh-CN"/>
      </w:rPr>
      <w:t xml:space="preserve"> </w:t>
    </w:r>
    <w:r>
      <w:rPr>
        <w:rFonts w:ascii="微软雅黑" w:hAnsi="微软雅黑" w:eastAsia="微软雅黑"/>
      </w:rPr>
      <w:t xml:space="preserve">  </w:t>
    </w:r>
    <w:r>
      <w:rPr>
        <w:rFonts w:hint="eastAsia" w:ascii="微软雅黑" w:hAnsi="微软雅黑" w:eastAsia="微软雅黑"/>
        <w:lang w:val="en-US" w:eastAsia="zh-CN"/>
      </w:rPr>
      <w:t xml:space="preserve">            </w:t>
    </w:r>
    <w:r>
      <w:rPr>
        <w:rFonts w:ascii="微软雅黑" w:hAnsi="微软雅黑" w:eastAsia="微软雅黑"/>
      </w:rPr>
      <w:t xml:space="preserve"> </w:t>
    </w:r>
    <w:r>
      <w:rPr>
        <w:rFonts w:hint="eastAsia" w:ascii="微软雅黑" w:hAnsi="微软雅黑" w:eastAsia="微软雅黑"/>
        <w:lang w:val="en-US" w:eastAsia="zh-CN"/>
      </w:rPr>
      <w:t xml:space="preserve">                             </w:t>
    </w:r>
    <w:r>
      <w:rPr>
        <w:rFonts w:hint="eastAsia" w:ascii="宋体" w:hAnsi="宋体" w:eastAsia="宋体" w:cs="宋体"/>
        <w:lang w:val="en-US" w:eastAsia="zh-CN"/>
      </w:rPr>
      <w:t xml:space="preserve">         好网站，津嘉做！www.jinjiayun.com.cn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95399"/>
    <w:multiLevelType w:val="singleLevel"/>
    <w:tmpl w:val="B1B95399"/>
    <w:lvl w:ilvl="0" w:tentative="0">
      <w:start w:val="2"/>
      <w:numFmt w:val="chineseCounting"/>
      <w:suff w:val="nothing"/>
      <w:lvlText w:val="%1、"/>
      <w:lvlJc w:val="left"/>
      <w:rPr>
        <w:rFonts w:hint="eastAsia"/>
      </w:rPr>
    </w:lvl>
  </w:abstractNum>
  <w:abstractNum w:abstractNumId="1">
    <w:nsid w:val="F5FCAA82"/>
    <w:multiLevelType w:val="multilevel"/>
    <w:tmpl w:val="F5FCAA82"/>
    <w:lvl w:ilvl="0" w:tentative="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ind w:left="960" w:hanging="48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ind w:left="1440" w:hanging="591"/>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ind w:left="1920" w:hanging="48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ind w:left="2400" w:hanging="48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ind w:left="2880" w:hanging="591"/>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ind w:left="3360" w:hanging="48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ind w:left="3840" w:hanging="48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ind w:left="4320" w:hanging="59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1"/>
    <w:lvlOverride w:ilvl="0">
      <w:lvl w:ilvl="0" w:tentative="1">
        <w:start w:val="1"/>
        <w:numFmt w:val="decimal"/>
        <w:lvlText w:val="%1."/>
        <w:lvlJc w:val="left"/>
        <w:pPr>
          <w:ind w:left="411" w:hanging="411"/>
        </w:pPr>
        <w:rPr>
          <w:rFonts w:hAnsi="Arial Unicode MS"/>
          <w:caps w:val="0"/>
          <w:smallCaps w:val="0"/>
          <w:strike w:val="0"/>
          <w:dstrike w:val="0"/>
          <w:spacing w:val="0"/>
          <w:w w:val="100"/>
          <w:kern w:val="0"/>
          <w:position w:val="0"/>
          <w:sz w:val="24"/>
          <w:szCs w:val="24"/>
          <w:highlight w:val="none"/>
          <w:vertAlign w:val="baseline"/>
        </w:rPr>
      </w:lvl>
    </w:lvlOverride>
    <w:lvlOverride w:ilvl="1">
      <w:lvl w:ilvl="1" w:tentative="1">
        <w:start w:val="1"/>
        <w:numFmt w:val="lowerLetter"/>
        <w:lvlText w:val="%2)"/>
        <w:lvlJc w:val="left"/>
        <w:pPr>
          <w:ind w:left="1029" w:hanging="549"/>
        </w:pPr>
        <w:rPr>
          <w:rFonts w:hAnsi="Arial Unicode MS"/>
          <w:caps w:val="0"/>
          <w:smallCaps w:val="0"/>
          <w:strike w:val="0"/>
          <w:dstrike w:val="0"/>
          <w:spacing w:val="0"/>
          <w:w w:val="100"/>
          <w:kern w:val="0"/>
          <w:position w:val="0"/>
          <w:sz w:val="24"/>
          <w:szCs w:val="24"/>
          <w:highlight w:val="none"/>
          <w:vertAlign w:val="baseline"/>
        </w:rPr>
      </w:lvl>
    </w:lvlOverride>
    <w:lvlOverride w:ilvl="2">
      <w:lvl w:ilvl="2" w:tentative="1">
        <w:start w:val="1"/>
        <w:numFmt w:val="lowerRoman"/>
        <w:lvlText w:val="%3."/>
        <w:lvlJc w:val="left"/>
        <w:pPr>
          <w:ind w:left="1528" w:hanging="701"/>
        </w:pPr>
        <w:rPr>
          <w:rFonts w:hAnsi="Arial Unicode MS"/>
          <w:caps w:val="0"/>
          <w:smallCaps w:val="0"/>
          <w:strike w:val="0"/>
          <w:dstrike w:val="0"/>
          <w:spacing w:val="0"/>
          <w:w w:val="100"/>
          <w:kern w:val="0"/>
          <w:position w:val="0"/>
          <w:sz w:val="24"/>
          <w:szCs w:val="24"/>
          <w:highlight w:val="none"/>
          <w:vertAlign w:val="baseline"/>
        </w:rPr>
      </w:lvl>
    </w:lvlOverride>
    <w:lvlOverride w:ilvl="3">
      <w:lvl w:ilvl="3" w:tentative="1">
        <w:start w:val="1"/>
        <w:numFmt w:val="decimal"/>
        <w:lvlText w:val="%4."/>
        <w:lvlJc w:val="left"/>
        <w:pPr>
          <w:ind w:left="1989" w:hanging="549"/>
        </w:pPr>
        <w:rPr>
          <w:rFonts w:hAnsi="Arial Unicode MS"/>
          <w:caps w:val="0"/>
          <w:smallCaps w:val="0"/>
          <w:strike w:val="0"/>
          <w:dstrike w:val="0"/>
          <w:spacing w:val="0"/>
          <w:w w:val="100"/>
          <w:kern w:val="0"/>
          <w:position w:val="0"/>
          <w:sz w:val="24"/>
          <w:szCs w:val="24"/>
          <w:highlight w:val="none"/>
          <w:vertAlign w:val="baseline"/>
        </w:rPr>
      </w:lvl>
    </w:lvlOverride>
    <w:lvlOverride w:ilvl="4">
      <w:lvl w:ilvl="4" w:tentative="1">
        <w:start w:val="1"/>
        <w:numFmt w:val="lowerLetter"/>
        <w:lvlText w:val="%5)"/>
        <w:lvlJc w:val="left"/>
        <w:pPr>
          <w:ind w:left="2469" w:hanging="549"/>
        </w:pPr>
        <w:rPr>
          <w:rFonts w:hAnsi="Arial Unicode MS"/>
          <w:caps w:val="0"/>
          <w:smallCaps w:val="0"/>
          <w:strike w:val="0"/>
          <w:dstrike w:val="0"/>
          <w:spacing w:val="0"/>
          <w:w w:val="100"/>
          <w:kern w:val="0"/>
          <w:position w:val="0"/>
          <w:sz w:val="24"/>
          <w:szCs w:val="24"/>
          <w:highlight w:val="none"/>
          <w:vertAlign w:val="baseline"/>
        </w:rPr>
      </w:lvl>
    </w:lvlOverride>
    <w:lvlOverride w:ilvl="5">
      <w:lvl w:ilvl="5" w:tentative="1">
        <w:start w:val="1"/>
        <w:numFmt w:val="lowerRoman"/>
        <w:lvlText w:val="%6."/>
        <w:lvlJc w:val="left"/>
        <w:pPr>
          <w:ind w:left="2968" w:hanging="701"/>
        </w:pPr>
        <w:rPr>
          <w:rFonts w:hAnsi="Arial Unicode MS"/>
          <w:caps w:val="0"/>
          <w:smallCaps w:val="0"/>
          <w:strike w:val="0"/>
          <w:dstrike w:val="0"/>
          <w:spacing w:val="0"/>
          <w:w w:val="100"/>
          <w:kern w:val="0"/>
          <w:position w:val="0"/>
          <w:sz w:val="24"/>
          <w:szCs w:val="24"/>
          <w:highlight w:val="none"/>
          <w:vertAlign w:val="baseline"/>
        </w:rPr>
      </w:lvl>
    </w:lvlOverride>
    <w:lvlOverride w:ilvl="6">
      <w:lvl w:ilvl="6" w:tentative="1">
        <w:start w:val="1"/>
        <w:numFmt w:val="decimal"/>
        <w:lvlText w:val="%7."/>
        <w:lvlJc w:val="left"/>
        <w:pPr>
          <w:ind w:left="3429" w:hanging="549"/>
        </w:pPr>
        <w:rPr>
          <w:rFonts w:hAnsi="Arial Unicode MS"/>
          <w:caps w:val="0"/>
          <w:smallCaps w:val="0"/>
          <w:strike w:val="0"/>
          <w:dstrike w:val="0"/>
          <w:spacing w:val="0"/>
          <w:w w:val="100"/>
          <w:kern w:val="0"/>
          <w:position w:val="0"/>
          <w:sz w:val="24"/>
          <w:szCs w:val="24"/>
          <w:highlight w:val="none"/>
          <w:vertAlign w:val="baseline"/>
        </w:rPr>
      </w:lvl>
    </w:lvlOverride>
    <w:lvlOverride w:ilvl="7">
      <w:lvl w:ilvl="7" w:tentative="1">
        <w:start w:val="1"/>
        <w:numFmt w:val="lowerLetter"/>
        <w:lvlText w:val="%8)"/>
        <w:lvlJc w:val="left"/>
        <w:pPr>
          <w:ind w:left="3909" w:hanging="549"/>
        </w:pPr>
        <w:rPr>
          <w:rFonts w:hAnsi="Arial Unicode MS"/>
          <w:caps w:val="0"/>
          <w:smallCaps w:val="0"/>
          <w:strike w:val="0"/>
          <w:dstrike w:val="0"/>
          <w:spacing w:val="0"/>
          <w:w w:val="100"/>
          <w:kern w:val="0"/>
          <w:position w:val="0"/>
          <w:sz w:val="24"/>
          <w:szCs w:val="24"/>
          <w:highlight w:val="none"/>
          <w:vertAlign w:val="baseline"/>
        </w:rPr>
      </w:lvl>
    </w:lvlOverride>
    <w:lvlOverride w:ilvl="8">
      <w:lvl w:ilvl="8" w:tentative="1">
        <w:start w:val="1"/>
        <w:numFmt w:val="lowerRoman"/>
        <w:lvlText w:val="%9."/>
        <w:lvlJc w:val="left"/>
        <w:pPr>
          <w:ind w:left="4408" w:hanging="701"/>
        </w:pPr>
        <w:rPr>
          <w:rFonts w:hAnsi="Arial Unicode MS"/>
          <w:caps w:val="0"/>
          <w:smallCaps w:val="0"/>
          <w:strike w:val="0"/>
          <w:dstrike w:val="0"/>
          <w:spacing w:val="0"/>
          <w:w w:val="100"/>
          <w:kern w:val="0"/>
          <w:position w:val="0"/>
          <w:sz w:val="24"/>
          <w:szCs w:val="24"/>
          <w:highlight w:val="none"/>
          <w:vertAlign w:val="baseline"/>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Connor">
    <w15:presenceInfo w15:providerId="WPS Office" w15:userId="1813831893"/>
  </w15:person>
  <w15:person w15:author="网易邮箱、scrm@ 王小艺">
    <w15:presenceInfo w15:providerId="WPS Office" w15:userId="6849568947"/>
  </w15:person>
  <w15:person w15:author="　　　　　　　　">
    <w15:presenceInfo w15:providerId="WPS Office" w15:userId="3973014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OGFjNmIyMjhmODA3Y2ZiOWNkZGI4ODE4MWZkZGYifQ=="/>
    <w:docVar w:name="KSO_WPS_MARK_KEY" w:val="840acb08-bf28-42af-a640-c3cf434ccccc"/>
  </w:docVars>
  <w:rsids>
    <w:rsidRoot w:val="003E5A61"/>
    <w:rsid w:val="00001CBF"/>
    <w:rsid w:val="000053D3"/>
    <w:rsid w:val="00005C05"/>
    <w:rsid w:val="00010368"/>
    <w:rsid w:val="00010955"/>
    <w:rsid w:val="00012F63"/>
    <w:rsid w:val="00014754"/>
    <w:rsid w:val="0002088D"/>
    <w:rsid w:val="000267D9"/>
    <w:rsid w:val="000422E9"/>
    <w:rsid w:val="00046869"/>
    <w:rsid w:val="00046E32"/>
    <w:rsid w:val="00047E27"/>
    <w:rsid w:val="00055DCB"/>
    <w:rsid w:val="000641DB"/>
    <w:rsid w:val="00065913"/>
    <w:rsid w:val="00087F38"/>
    <w:rsid w:val="000911CB"/>
    <w:rsid w:val="0009277E"/>
    <w:rsid w:val="0009518E"/>
    <w:rsid w:val="000A07AF"/>
    <w:rsid w:val="000A6056"/>
    <w:rsid w:val="000A6B44"/>
    <w:rsid w:val="000C2908"/>
    <w:rsid w:val="000C3199"/>
    <w:rsid w:val="000D3172"/>
    <w:rsid w:val="000D4709"/>
    <w:rsid w:val="000D481B"/>
    <w:rsid w:val="000E2F69"/>
    <w:rsid w:val="000F0845"/>
    <w:rsid w:val="00105226"/>
    <w:rsid w:val="00112F5C"/>
    <w:rsid w:val="00117BBB"/>
    <w:rsid w:val="00125BCC"/>
    <w:rsid w:val="00132203"/>
    <w:rsid w:val="00134D49"/>
    <w:rsid w:val="00137378"/>
    <w:rsid w:val="0017696C"/>
    <w:rsid w:val="00184F6E"/>
    <w:rsid w:val="00197E3F"/>
    <w:rsid w:val="001A70DF"/>
    <w:rsid w:val="001C606F"/>
    <w:rsid w:val="001C6F37"/>
    <w:rsid w:val="001F235F"/>
    <w:rsid w:val="00216AF6"/>
    <w:rsid w:val="00217C04"/>
    <w:rsid w:val="0022231E"/>
    <w:rsid w:val="002325BD"/>
    <w:rsid w:val="00235F78"/>
    <w:rsid w:val="00236797"/>
    <w:rsid w:val="00240218"/>
    <w:rsid w:val="00242F6E"/>
    <w:rsid w:val="002662AF"/>
    <w:rsid w:val="00271CDE"/>
    <w:rsid w:val="00274564"/>
    <w:rsid w:val="002803D0"/>
    <w:rsid w:val="002978A6"/>
    <w:rsid w:val="002A5A98"/>
    <w:rsid w:val="002B3359"/>
    <w:rsid w:val="002B5597"/>
    <w:rsid w:val="002B5727"/>
    <w:rsid w:val="002B6A93"/>
    <w:rsid w:val="002E3E0D"/>
    <w:rsid w:val="002E472D"/>
    <w:rsid w:val="002F4B40"/>
    <w:rsid w:val="002F6736"/>
    <w:rsid w:val="003009F9"/>
    <w:rsid w:val="003028DE"/>
    <w:rsid w:val="0030391A"/>
    <w:rsid w:val="003046EF"/>
    <w:rsid w:val="003123B3"/>
    <w:rsid w:val="00331FE8"/>
    <w:rsid w:val="003330B8"/>
    <w:rsid w:val="00334D86"/>
    <w:rsid w:val="00336F12"/>
    <w:rsid w:val="00337375"/>
    <w:rsid w:val="00347422"/>
    <w:rsid w:val="00350ECF"/>
    <w:rsid w:val="003517C5"/>
    <w:rsid w:val="00370F0E"/>
    <w:rsid w:val="00381328"/>
    <w:rsid w:val="00383CF7"/>
    <w:rsid w:val="00384CCA"/>
    <w:rsid w:val="00386AB8"/>
    <w:rsid w:val="00396059"/>
    <w:rsid w:val="003A44E5"/>
    <w:rsid w:val="003A523B"/>
    <w:rsid w:val="003C0538"/>
    <w:rsid w:val="003D5E4F"/>
    <w:rsid w:val="003E2B25"/>
    <w:rsid w:val="003E5A61"/>
    <w:rsid w:val="003F4B4E"/>
    <w:rsid w:val="003F4BE4"/>
    <w:rsid w:val="003F6547"/>
    <w:rsid w:val="00415593"/>
    <w:rsid w:val="0042079F"/>
    <w:rsid w:val="00423B05"/>
    <w:rsid w:val="00426F94"/>
    <w:rsid w:val="00443653"/>
    <w:rsid w:val="004541D1"/>
    <w:rsid w:val="00461AE9"/>
    <w:rsid w:val="004636AD"/>
    <w:rsid w:val="00467873"/>
    <w:rsid w:val="0047389E"/>
    <w:rsid w:val="00484847"/>
    <w:rsid w:val="00484B15"/>
    <w:rsid w:val="004914CA"/>
    <w:rsid w:val="00496C9A"/>
    <w:rsid w:val="004A6037"/>
    <w:rsid w:val="004A7935"/>
    <w:rsid w:val="004B3D79"/>
    <w:rsid w:val="004C0EF5"/>
    <w:rsid w:val="004D0F41"/>
    <w:rsid w:val="004D21CD"/>
    <w:rsid w:val="004D3C28"/>
    <w:rsid w:val="004E6FE0"/>
    <w:rsid w:val="004F6ACB"/>
    <w:rsid w:val="00517655"/>
    <w:rsid w:val="00517D93"/>
    <w:rsid w:val="00526A0C"/>
    <w:rsid w:val="00526CB6"/>
    <w:rsid w:val="00530D47"/>
    <w:rsid w:val="00532122"/>
    <w:rsid w:val="00537CC5"/>
    <w:rsid w:val="00581231"/>
    <w:rsid w:val="00583E88"/>
    <w:rsid w:val="0059146D"/>
    <w:rsid w:val="0059357C"/>
    <w:rsid w:val="005A210C"/>
    <w:rsid w:val="005A3C87"/>
    <w:rsid w:val="005A5112"/>
    <w:rsid w:val="005B1932"/>
    <w:rsid w:val="005B5C77"/>
    <w:rsid w:val="005B6419"/>
    <w:rsid w:val="005C1207"/>
    <w:rsid w:val="005C39B2"/>
    <w:rsid w:val="005C64CF"/>
    <w:rsid w:val="005C6D13"/>
    <w:rsid w:val="005C71E7"/>
    <w:rsid w:val="005E2D60"/>
    <w:rsid w:val="005E7A0B"/>
    <w:rsid w:val="0060123C"/>
    <w:rsid w:val="00611436"/>
    <w:rsid w:val="00615511"/>
    <w:rsid w:val="0064227C"/>
    <w:rsid w:val="00642DAD"/>
    <w:rsid w:val="0064496E"/>
    <w:rsid w:val="00645A2A"/>
    <w:rsid w:val="00652515"/>
    <w:rsid w:val="00655E29"/>
    <w:rsid w:val="0066295D"/>
    <w:rsid w:val="00665CAF"/>
    <w:rsid w:val="00667F40"/>
    <w:rsid w:val="00684530"/>
    <w:rsid w:val="00691983"/>
    <w:rsid w:val="006928E6"/>
    <w:rsid w:val="00692C8B"/>
    <w:rsid w:val="006A16C8"/>
    <w:rsid w:val="006A5656"/>
    <w:rsid w:val="006C07EF"/>
    <w:rsid w:val="006C231B"/>
    <w:rsid w:val="006C2E4E"/>
    <w:rsid w:val="006C3D94"/>
    <w:rsid w:val="006D0291"/>
    <w:rsid w:val="006D1B4E"/>
    <w:rsid w:val="006D254A"/>
    <w:rsid w:val="006D4DA6"/>
    <w:rsid w:val="006E470F"/>
    <w:rsid w:val="006F0CCD"/>
    <w:rsid w:val="006F4A1F"/>
    <w:rsid w:val="00701AD4"/>
    <w:rsid w:val="00706ABF"/>
    <w:rsid w:val="00722AF9"/>
    <w:rsid w:val="00736B79"/>
    <w:rsid w:val="00746F78"/>
    <w:rsid w:val="00747A28"/>
    <w:rsid w:val="00750A60"/>
    <w:rsid w:val="007810D0"/>
    <w:rsid w:val="00787104"/>
    <w:rsid w:val="007A4DCA"/>
    <w:rsid w:val="007C6296"/>
    <w:rsid w:val="007F2A37"/>
    <w:rsid w:val="00802FFB"/>
    <w:rsid w:val="00804548"/>
    <w:rsid w:val="00813C44"/>
    <w:rsid w:val="00814634"/>
    <w:rsid w:val="00816B6E"/>
    <w:rsid w:val="00817010"/>
    <w:rsid w:val="008177AC"/>
    <w:rsid w:val="00830EEF"/>
    <w:rsid w:val="00844F97"/>
    <w:rsid w:val="008542E1"/>
    <w:rsid w:val="00872931"/>
    <w:rsid w:val="008B4D11"/>
    <w:rsid w:val="008D082E"/>
    <w:rsid w:val="008D5343"/>
    <w:rsid w:val="008E2240"/>
    <w:rsid w:val="008F76DC"/>
    <w:rsid w:val="00906273"/>
    <w:rsid w:val="00910BFF"/>
    <w:rsid w:val="00913670"/>
    <w:rsid w:val="00927668"/>
    <w:rsid w:val="00932E6B"/>
    <w:rsid w:val="00933590"/>
    <w:rsid w:val="00942CB2"/>
    <w:rsid w:val="00946B65"/>
    <w:rsid w:val="009577D4"/>
    <w:rsid w:val="009622FF"/>
    <w:rsid w:val="00966DB0"/>
    <w:rsid w:val="00980184"/>
    <w:rsid w:val="00987886"/>
    <w:rsid w:val="00990F3E"/>
    <w:rsid w:val="0099674D"/>
    <w:rsid w:val="009A264B"/>
    <w:rsid w:val="009C54EA"/>
    <w:rsid w:val="009C72D2"/>
    <w:rsid w:val="009E0968"/>
    <w:rsid w:val="009E0B36"/>
    <w:rsid w:val="009E68AE"/>
    <w:rsid w:val="009F4367"/>
    <w:rsid w:val="00A0012E"/>
    <w:rsid w:val="00A00810"/>
    <w:rsid w:val="00A00A71"/>
    <w:rsid w:val="00A027CB"/>
    <w:rsid w:val="00A3527E"/>
    <w:rsid w:val="00A35A9C"/>
    <w:rsid w:val="00A36A18"/>
    <w:rsid w:val="00A4254B"/>
    <w:rsid w:val="00A62C75"/>
    <w:rsid w:val="00A62D53"/>
    <w:rsid w:val="00A702EB"/>
    <w:rsid w:val="00A730FC"/>
    <w:rsid w:val="00A73107"/>
    <w:rsid w:val="00A87D95"/>
    <w:rsid w:val="00A91627"/>
    <w:rsid w:val="00A95137"/>
    <w:rsid w:val="00AA5601"/>
    <w:rsid w:val="00AA7C99"/>
    <w:rsid w:val="00AB05FE"/>
    <w:rsid w:val="00AB5B96"/>
    <w:rsid w:val="00AC5801"/>
    <w:rsid w:val="00AD0C3B"/>
    <w:rsid w:val="00AF3F6A"/>
    <w:rsid w:val="00AF3F84"/>
    <w:rsid w:val="00B107E3"/>
    <w:rsid w:val="00B22DD4"/>
    <w:rsid w:val="00B312ED"/>
    <w:rsid w:val="00B31C43"/>
    <w:rsid w:val="00B37D0E"/>
    <w:rsid w:val="00B40A06"/>
    <w:rsid w:val="00B42831"/>
    <w:rsid w:val="00B51E84"/>
    <w:rsid w:val="00B61F9B"/>
    <w:rsid w:val="00B6514B"/>
    <w:rsid w:val="00B76249"/>
    <w:rsid w:val="00B81916"/>
    <w:rsid w:val="00B93C1A"/>
    <w:rsid w:val="00BA34F9"/>
    <w:rsid w:val="00BB2CC1"/>
    <w:rsid w:val="00BB7F67"/>
    <w:rsid w:val="00BC171E"/>
    <w:rsid w:val="00BD03F4"/>
    <w:rsid w:val="00BF16EC"/>
    <w:rsid w:val="00BF3ECD"/>
    <w:rsid w:val="00BF424F"/>
    <w:rsid w:val="00BF4CF1"/>
    <w:rsid w:val="00BF5314"/>
    <w:rsid w:val="00BF7A7B"/>
    <w:rsid w:val="00C00B90"/>
    <w:rsid w:val="00C628BB"/>
    <w:rsid w:val="00C6398A"/>
    <w:rsid w:val="00C63D2C"/>
    <w:rsid w:val="00C66AF1"/>
    <w:rsid w:val="00C763FB"/>
    <w:rsid w:val="00C83576"/>
    <w:rsid w:val="00C855F0"/>
    <w:rsid w:val="00C8587F"/>
    <w:rsid w:val="00CA2ADF"/>
    <w:rsid w:val="00CB268C"/>
    <w:rsid w:val="00CC45C6"/>
    <w:rsid w:val="00CC4FE5"/>
    <w:rsid w:val="00CD3296"/>
    <w:rsid w:val="00CD3A87"/>
    <w:rsid w:val="00CD6055"/>
    <w:rsid w:val="00CE0C9A"/>
    <w:rsid w:val="00CF1D03"/>
    <w:rsid w:val="00CF7FDE"/>
    <w:rsid w:val="00D21BF1"/>
    <w:rsid w:val="00D21E1E"/>
    <w:rsid w:val="00D23DD1"/>
    <w:rsid w:val="00D261F0"/>
    <w:rsid w:val="00D34031"/>
    <w:rsid w:val="00D36A8A"/>
    <w:rsid w:val="00D57054"/>
    <w:rsid w:val="00D61D8F"/>
    <w:rsid w:val="00D6473A"/>
    <w:rsid w:val="00D77833"/>
    <w:rsid w:val="00D81D38"/>
    <w:rsid w:val="00D84906"/>
    <w:rsid w:val="00D85160"/>
    <w:rsid w:val="00D93872"/>
    <w:rsid w:val="00D96EFE"/>
    <w:rsid w:val="00DA01B6"/>
    <w:rsid w:val="00DA5072"/>
    <w:rsid w:val="00DA5193"/>
    <w:rsid w:val="00DA64F6"/>
    <w:rsid w:val="00DC5251"/>
    <w:rsid w:val="00DC7A3C"/>
    <w:rsid w:val="00DD51D4"/>
    <w:rsid w:val="00DD55D1"/>
    <w:rsid w:val="00DF259F"/>
    <w:rsid w:val="00E10478"/>
    <w:rsid w:val="00E13242"/>
    <w:rsid w:val="00E22D32"/>
    <w:rsid w:val="00E22F8B"/>
    <w:rsid w:val="00E26059"/>
    <w:rsid w:val="00E33BEF"/>
    <w:rsid w:val="00E43024"/>
    <w:rsid w:val="00E562C6"/>
    <w:rsid w:val="00E60523"/>
    <w:rsid w:val="00E642A7"/>
    <w:rsid w:val="00E74411"/>
    <w:rsid w:val="00E74779"/>
    <w:rsid w:val="00E809B5"/>
    <w:rsid w:val="00E83E19"/>
    <w:rsid w:val="00E85737"/>
    <w:rsid w:val="00E91CF3"/>
    <w:rsid w:val="00E93AA5"/>
    <w:rsid w:val="00EA44A3"/>
    <w:rsid w:val="00EC3084"/>
    <w:rsid w:val="00ED1758"/>
    <w:rsid w:val="00EE5577"/>
    <w:rsid w:val="00EE70F7"/>
    <w:rsid w:val="00EF29AB"/>
    <w:rsid w:val="00EF798B"/>
    <w:rsid w:val="00F04B8D"/>
    <w:rsid w:val="00F0598C"/>
    <w:rsid w:val="00F12634"/>
    <w:rsid w:val="00F132D2"/>
    <w:rsid w:val="00F14635"/>
    <w:rsid w:val="00F15353"/>
    <w:rsid w:val="00F2291A"/>
    <w:rsid w:val="00F26B0F"/>
    <w:rsid w:val="00F34C97"/>
    <w:rsid w:val="00F34D80"/>
    <w:rsid w:val="00F361B5"/>
    <w:rsid w:val="00F36749"/>
    <w:rsid w:val="00F42C9B"/>
    <w:rsid w:val="00F6511E"/>
    <w:rsid w:val="00F65357"/>
    <w:rsid w:val="00F71DAF"/>
    <w:rsid w:val="00F7621F"/>
    <w:rsid w:val="00F946B8"/>
    <w:rsid w:val="00FB1F56"/>
    <w:rsid w:val="00FB6628"/>
    <w:rsid w:val="00FD7EFE"/>
    <w:rsid w:val="00FE47DE"/>
    <w:rsid w:val="00FF2DBC"/>
    <w:rsid w:val="01161381"/>
    <w:rsid w:val="01776515"/>
    <w:rsid w:val="02CC7BFF"/>
    <w:rsid w:val="036547D1"/>
    <w:rsid w:val="05CD222A"/>
    <w:rsid w:val="065E597F"/>
    <w:rsid w:val="0DD00B0A"/>
    <w:rsid w:val="12EA79CB"/>
    <w:rsid w:val="12EC4418"/>
    <w:rsid w:val="135A334F"/>
    <w:rsid w:val="137D3A71"/>
    <w:rsid w:val="13A05A2F"/>
    <w:rsid w:val="1CD86547"/>
    <w:rsid w:val="1DF9450A"/>
    <w:rsid w:val="1E8474D2"/>
    <w:rsid w:val="1FFB9CFF"/>
    <w:rsid w:val="22714212"/>
    <w:rsid w:val="24761161"/>
    <w:rsid w:val="257B7155"/>
    <w:rsid w:val="26606A77"/>
    <w:rsid w:val="26F40F6D"/>
    <w:rsid w:val="27423BB0"/>
    <w:rsid w:val="2B7A26F7"/>
    <w:rsid w:val="2C923702"/>
    <w:rsid w:val="2DAC1F8C"/>
    <w:rsid w:val="2E9A4AF0"/>
    <w:rsid w:val="306B6744"/>
    <w:rsid w:val="326948A3"/>
    <w:rsid w:val="35956011"/>
    <w:rsid w:val="368B630C"/>
    <w:rsid w:val="37377380"/>
    <w:rsid w:val="38FE5C7B"/>
    <w:rsid w:val="390E4110"/>
    <w:rsid w:val="3A797CAF"/>
    <w:rsid w:val="3A9360EF"/>
    <w:rsid w:val="3C793964"/>
    <w:rsid w:val="3C7F70D3"/>
    <w:rsid w:val="3EF77836"/>
    <w:rsid w:val="3FE75DE1"/>
    <w:rsid w:val="42EA799C"/>
    <w:rsid w:val="43B4536B"/>
    <w:rsid w:val="44565425"/>
    <w:rsid w:val="47482342"/>
    <w:rsid w:val="48AE321A"/>
    <w:rsid w:val="4BA722A2"/>
    <w:rsid w:val="500F4707"/>
    <w:rsid w:val="50E83041"/>
    <w:rsid w:val="55256612"/>
    <w:rsid w:val="56570BA2"/>
    <w:rsid w:val="585A4825"/>
    <w:rsid w:val="59D86349"/>
    <w:rsid w:val="5DFC012C"/>
    <w:rsid w:val="60FA6BA5"/>
    <w:rsid w:val="612400C6"/>
    <w:rsid w:val="61572249"/>
    <w:rsid w:val="617410E2"/>
    <w:rsid w:val="61ED495B"/>
    <w:rsid w:val="621243C2"/>
    <w:rsid w:val="63A17090"/>
    <w:rsid w:val="650C33FE"/>
    <w:rsid w:val="651164A8"/>
    <w:rsid w:val="65815AE7"/>
    <w:rsid w:val="661701F9"/>
    <w:rsid w:val="667E02D3"/>
    <w:rsid w:val="67905224"/>
    <w:rsid w:val="681E7FCB"/>
    <w:rsid w:val="69807E63"/>
    <w:rsid w:val="6B0A032C"/>
    <w:rsid w:val="6E10219F"/>
    <w:rsid w:val="6F227E92"/>
    <w:rsid w:val="72BA3FC7"/>
    <w:rsid w:val="73D331B8"/>
    <w:rsid w:val="759929D8"/>
    <w:rsid w:val="78411105"/>
    <w:rsid w:val="78D83818"/>
    <w:rsid w:val="797A667D"/>
    <w:rsid w:val="7AFFE608"/>
    <w:rsid w:val="7DF990ED"/>
    <w:rsid w:val="7E21356B"/>
    <w:rsid w:val="7E4F632A"/>
    <w:rsid w:val="A77F4D7A"/>
    <w:rsid w:val="DEEB4E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99"/>
    <w:rPr>
      <w:color w:val="0000FF"/>
      <w:u w:val="single"/>
    </w:rPr>
  </w:style>
  <w:style w:type="paragraph" w:customStyle="1" w:styleId="12">
    <w:name w:val="列表段落1"/>
    <w:basedOn w:val="1"/>
    <w:qFormat/>
    <w:uiPriority w:val="34"/>
    <w:pPr>
      <w:widowControl/>
      <w:ind w:firstLine="420"/>
    </w:pPr>
    <w:rPr>
      <w:rFonts w:ascii="微软雅黑" w:hAnsi="微软雅黑" w:eastAsia="微软雅黑" w:cs="宋体"/>
      <w:kern w:val="0"/>
      <w:szCs w:val="21"/>
    </w:rPr>
  </w:style>
  <w:style w:type="paragraph" w:customStyle="1" w:styleId="13">
    <w:name w:val="列出段落1"/>
    <w:basedOn w:val="1"/>
    <w:qFormat/>
    <w:uiPriority w:val="34"/>
    <w:pPr>
      <w:ind w:firstLine="420" w:firstLineChars="200"/>
    </w:pPr>
    <w:rPr>
      <w:rFonts w:ascii="Times New Roman" w:hAnsi="Times New Roman" w:eastAsia="宋体"/>
      <w:szCs w:val="24"/>
    </w:rPr>
  </w:style>
  <w:style w:type="character" w:customStyle="1" w:styleId="14">
    <w:name w:val="标题 1 字符"/>
    <w:link w:val="2"/>
    <w:qFormat/>
    <w:uiPriority w:val="9"/>
    <w:rPr>
      <w:rFonts w:ascii="宋体" w:hAnsi="宋体" w:eastAsia="宋体" w:cs="宋体"/>
      <w:b/>
      <w:bCs/>
      <w:kern w:val="36"/>
      <w:sz w:val="48"/>
      <w:szCs w:val="48"/>
    </w:r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批注框文本 字符"/>
    <w:link w:val="4"/>
    <w:semiHidden/>
    <w:qFormat/>
    <w:uiPriority w:val="99"/>
    <w:rPr>
      <w:sz w:val="18"/>
      <w:szCs w:val="18"/>
    </w:rPr>
  </w:style>
  <w:style w:type="paragraph" w:customStyle="1" w:styleId="18">
    <w:name w:val="正文 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0"/>
      <w:position w:val="0"/>
      <w:sz w:val="24"/>
      <w:szCs w:val="24"/>
      <w:u w:val="none" w:color="000000"/>
      <w:shd w:val="clear" w:color="auto" w:fill="auto"/>
      <w:vertAlign w:val="baseline"/>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4254</Words>
  <Characters>4563</Characters>
  <Lines>33</Lines>
  <Paragraphs>9</Paragraphs>
  <TotalTime>20</TotalTime>
  <ScaleCrop>false</ScaleCrop>
  <LinksUpToDate>false</LinksUpToDate>
  <CharactersWithSpaces>4634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2016-06-29T23:52:00Z</dcterms:created>
  <dc:creator>汤辰宇</dc:creator>
  <cp:lastModifiedBy>　　　　　　　　</cp:lastModifiedBy>
  <cp:lastPrinted>2022-12-21T23:28:00Z</cp:lastPrinted>
  <dcterms:modified xsi:type="dcterms:W3CDTF">2026-05-08T02:42:33Z</dcterms:modified>
  <dc:title>网站建设服务合同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A0E8A2B4A2E440E592AC3F4C5D326BCC_13</vt:lpwstr>
  </property>
  <property fmtid="{D5CDD505-2E9C-101B-9397-08002B2CF9AE}" pid="4" name="KSOTemplateDocerSaveRecord">
    <vt:lpwstr>eyJoZGlkIjoiYTZhMDhlNDVjMWI3MWY5NTljODZhZTZlMjYyN2M4OWUiLCJ1c2VySWQiOiIyNjgzNzk5NjgifQ==</vt:lpwstr>
  </property>
</Properties>
</file>